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FE" w:rsidRPr="00C819FE" w:rsidRDefault="00C819FE" w:rsidP="008242E3">
      <w:pPr>
        <w:spacing w:line="276" w:lineRule="auto"/>
        <w:ind w:right="-590"/>
        <w:jc w:val="center"/>
        <w:rPr>
          <w:rFonts w:ascii="Sylfaen" w:hAnsi="Sylfaen"/>
          <w:color w:val="1F3864" w:themeColor="accent5" w:themeShade="80"/>
          <w:sz w:val="28"/>
          <w:szCs w:val="24"/>
          <w:lang w:val="ka-GE"/>
        </w:rPr>
      </w:pPr>
      <w:r w:rsidRPr="00C819FE">
        <w:rPr>
          <w:rFonts w:ascii="Sylfaen" w:hAnsi="Sylfaen"/>
          <w:color w:val="1F3864" w:themeColor="accent5" w:themeShade="80"/>
          <w:sz w:val="28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:rsidR="00C819FE" w:rsidRPr="00C819FE" w:rsidRDefault="00C819FE" w:rsidP="008242E3">
      <w:pPr>
        <w:spacing w:line="276" w:lineRule="auto"/>
        <w:ind w:left="-644" w:right="-590"/>
        <w:jc w:val="center"/>
        <w:rPr>
          <w:rFonts w:ascii="Sylfaen" w:hAnsi="Sylfaen"/>
          <w:b/>
          <w:color w:val="000000" w:themeColor="text1"/>
          <w:sz w:val="28"/>
          <w:szCs w:val="24"/>
          <w:lang w:val="ka-GE"/>
        </w:rPr>
      </w:pPr>
      <w:r w:rsidRPr="00C819FE">
        <w:rPr>
          <w:rFonts w:ascii="Sylfaen" w:hAnsi="Sylfaen"/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9ABD2" wp14:editId="68114F09">
                <wp:simplePos x="0" y="0"/>
                <wp:positionH relativeFrom="column">
                  <wp:posOffset>-3724275</wp:posOffset>
                </wp:positionH>
                <wp:positionV relativeFrom="paragraph">
                  <wp:posOffset>351790</wp:posOffset>
                </wp:positionV>
                <wp:extent cx="8810625" cy="247650"/>
                <wp:effectExtent l="0" t="0" r="0" b="0"/>
                <wp:wrapNone/>
                <wp:docPr id="2" name="Ar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0625" cy="247650"/>
                        </a:xfrm>
                        <a:prstGeom prst="arc">
                          <a:avLst>
                            <a:gd name="adj1" fmla="val 16200000"/>
                            <a:gd name="adj2" fmla="val 5260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BDD2B0B" id="Arc 2" o:spid="_x0000_s1026" style="position:absolute;margin-left:-293.25pt;margin-top:27.7pt;width:693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1062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" path="m4405313,nsl4530996,50c7816873,2686,9846234,101890,8274271,183038l4405313,123825,4405313,xem4405313,nfl4530996,50c7816873,2686,9846234,101890,8274271,183038e" filled="f" strokecolor="#5b9bd5 [3204]" strokeweight=".5pt">
                <v:stroke joinstyle="miter"/>
                <v:path arrowok="t" o:connecttype="custom" o:connectlocs="4405313,0;4530996,50;8274271,183038" o:connectangles="0,0,0"/>
              </v:shape>
            </w:pict>
          </mc:Fallback>
        </mc:AlternateContent>
      </w:r>
      <w:r w:rsidRPr="00C819FE">
        <w:rPr>
          <w:rFonts w:ascii="Sylfaen" w:hAnsi="Sylfaen"/>
          <w:b/>
          <w:color w:val="1F3864" w:themeColor="accent5" w:themeShade="80"/>
          <w:sz w:val="28"/>
          <w:szCs w:val="24"/>
          <w:lang w:val="ka-GE"/>
        </w:rPr>
        <w:t>საკომუნიკაციო საკითხები და სპიკერები</w:t>
      </w: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b/>
          <w:color w:val="1F3864" w:themeColor="accent5" w:themeShade="80"/>
          <w:sz w:val="28"/>
          <w:szCs w:val="24"/>
          <w:lang w:val="ka-GE"/>
        </w:rPr>
      </w:pPr>
      <w:r w:rsidRPr="00C819FE">
        <w:rPr>
          <w:rFonts w:ascii="Sylfaen" w:hAnsi="Sylfaen"/>
          <w:b/>
          <w:color w:val="1F3864" w:themeColor="accent5" w:themeShade="80"/>
          <w:sz w:val="28"/>
          <w:szCs w:val="24"/>
          <w:lang w:val="ka-GE"/>
        </w:rPr>
        <w:t xml:space="preserve">                        </w:t>
      </w:r>
    </w:p>
    <w:p w:rsidR="00E41A81" w:rsidRDefault="00E41A81" w:rsidP="003B516D">
      <w:pPr>
        <w:spacing w:line="276" w:lineRule="auto"/>
        <w:ind w:left="-644" w:right="-590"/>
        <w:rPr>
          <w:rFonts w:ascii="Sylfaen" w:hAnsi="Sylfaen"/>
          <w:b/>
          <w:color w:val="1F3864" w:themeColor="accent5" w:themeShade="80"/>
          <w:sz w:val="28"/>
          <w:szCs w:val="24"/>
          <w:lang w:val="ka-GE"/>
        </w:rPr>
      </w:pPr>
    </w:p>
    <w:p w:rsidR="008242E3" w:rsidRDefault="005112A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</w:t>
      </w:r>
      <w:r w:rsidR="00E3264D" w:rsidRPr="005112AE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სამინისტრო </w:t>
      </w:r>
      <w:r w:rsidRPr="005112AE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საზოგადოებასთან, მედიასთან და სხვა დაინტერესებულ მხარეებთან ღია და გამჭვირვალე კომუნიკაციის მიზნით იწყებს საკომუნიკაციო პლატფორმის ამოქმედებას. პლატფორმა ითვალისწინებს </w:t>
      </w:r>
      <w:r w:rsidR="008242E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ინტენსიურ კომუნიკაციას </w:t>
      </w:r>
      <w:r w:rsidRPr="005112AE">
        <w:rPr>
          <w:rFonts w:ascii="Sylfaen" w:hAnsi="Sylfaen"/>
          <w:color w:val="000000" w:themeColor="text1"/>
          <w:sz w:val="24"/>
          <w:szCs w:val="24"/>
          <w:lang w:val="ka-GE"/>
        </w:rPr>
        <w:t>სხვადასხვა საშუალებებით (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სამიზნე ჯგუფებთან </w:t>
      </w:r>
      <w:r w:rsidRPr="005112AE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პირისპირ შეხვედრები, მედიასთან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ურთიერთობა, ელექტორნული კომუ</w:t>
      </w:r>
      <w:r w:rsidR="008242E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ნიკაცია და სხვა). საკომუნიკაციო პლატფორმა ითვალისწინებს  </w:t>
      </w:r>
      <w:r w:rsidR="00E41A8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სამიზნე ჯგუფებთან ურთიერთობის პროცესში </w:t>
      </w:r>
      <w:r w:rsidR="008242E3">
        <w:rPr>
          <w:rFonts w:ascii="Sylfaen" w:hAnsi="Sylfaen"/>
          <w:color w:val="000000" w:themeColor="text1"/>
          <w:sz w:val="24"/>
          <w:szCs w:val="24"/>
          <w:lang w:val="ka-GE"/>
        </w:rPr>
        <w:t>სამინისტროს და მასთან დაქვემდებარებული სამსახურების თანამშრომლების უშუალო ჩართულობას</w:t>
      </w:r>
      <w:r w:rsidR="00E41A8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8242E3">
        <w:rPr>
          <w:rFonts w:ascii="Sylfaen" w:hAnsi="Sylfaen"/>
          <w:color w:val="000000" w:themeColor="text1"/>
          <w:sz w:val="24"/>
          <w:szCs w:val="24"/>
          <w:lang w:val="ka-GE"/>
        </w:rPr>
        <w:t>. დროული და ხარისხიანი კომუნიკაციისთვის მიზანშეწონილია, აქტუალურ საკითხებზე სასაუბროდ წინასწარვე შეირჩეს შესაბამისი სპიკერი/სპიკერები, რომლებიც მუდმივად იქნებიან ჩართულნი საკომუნიკაციო აქტივობებში.</w:t>
      </w:r>
    </w:p>
    <w:p w:rsidR="008242E3" w:rsidRDefault="008242E3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სპიკერის შერჩევის </w:t>
      </w:r>
      <w:r w:rsidR="00E41A8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ძირითადი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კრიტერიუმებია:</w:t>
      </w:r>
    </w:p>
    <w:p w:rsidR="00E3264D" w:rsidRDefault="008242E3" w:rsidP="008242E3">
      <w:pPr>
        <w:pStyle w:val="ListParagraph"/>
        <w:numPr>
          <w:ilvl w:val="0"/>
          <w:numId w:val="3"/>
        </w:numPr>
        <w:spacing w:line="276" w:lineRule="auto"/>
        <w:ind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კომპეტენტურობა და საკითხის სიღრმისეული ცოდნა;</w:t>
      </w:r>
    </w:p>
    <w:p w:rsidR="008242E3" w:rsidRDefault="008242E3" w:rsidP="008242E3">
      <w:pPr>
        <w:pStyle w:val="ListParagraph"/>
        <w:numPr>
          <w:ilvl w:val="0"/>
          <w:numId w:val="3"/>
        </w:numPr>
        <w:spacing w:line="276" w:lineRule="auto"/>
        <w:ind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ინფორმაციის </w:t>
      </w:r>
      <w:r w:rsidR="00E41A8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სწორად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გადმოცემის ძლიერი უნარი</w:t>
      </w:r>
      <w:r w:rsidR="00E41A81">
        <w:rPr>
          <w:rFonts w:ascii="Sylfaen" w:hAnsi="Sylfaen"/>
          <w:color w:val="000000" w:themeColor="text1"/>
          <w:sz w:val="24"/>
          <w:szCs w:val="24"/>
          <w:lang w:val="ka-GE"/>
        </w:rPr>
        <w:t>;</w:t>
      </w:r>
    </w:p>
    <w:p w:rsidR="00E41A81" w:rsidRDefault="00E41A81" w:rsidP="008242E3">
      <w:pPr>
        <w:pStyle w:val="ListParagraph"/>
        <w:numPr>
          <w:ilvl w:val="0"/>
          <w:numId w:val="3"/>
        </w:numPr>
        <w:spacing w:line="276" w:lineRule="auto"/>
        <w:ind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თანმიმდევრული აზროვნება და  მეტყველება;</w:t>
      </w:r>
    </w:p>
    <w:p w:rsidR="00E41A81" w:rsidRDefault="00E41A81" w:rsidP="008242E3">
      <w:pPr>
        <w:pStyle w:val="ListParagraph"/>
        <w:numPr>
          <w:ilvl w:val="0"/>
          <w:numId w:val="3"/>
        </w:numPr>
        <w:spacing w:line="276" w:lineRule="auto"/>
        <w:ind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კრიტიკულ კითხვებზე და საკითხებზე ეფექტიანი რეაგირების უნარი;</w:t>
      </w:r>
    </w:p>
    <w:p w:rsidR="00E41A81" w:rsidRDefault="00E41A81" w:rsidP="00E41A81">
      <w:pPr>
        <w:pStyle w:val="ListParagraph"/>
        <w:numPr>
          <w:ilvl w:val="0"/>
          <w:numId w:val="3"/>
        </w:numPr>
        <w:spacing w:line="276" w:lineRule="auto"/>
        <w:ind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მედიასთან და საზოგადოებასთან ურთიერთობის გამოცდილება;</w:t>
      </w:r>
    </w:p>
    <w:p w:rsidR="00E41A81" w:rsidRDefault="00E41A81" w:rsidP="00E41A81">
      <w:pPr>
        <w:pStyle w:val="ListParagraph"/>
        <w:spacing w:line="276" w:lineRule="auto"/>
        <w:ind w:left="135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E41A81" w:rsidRPr="00E41A81" w:rsidRDefault="00E41A81" w:rsidP="00E41A81">
      <w:pPr>
        <w:pStyle w:val="ListParagraph"/>
        <w:spacing w:line="276" w:lineRule="auto"/>
        <w:ind w:left="-851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E41A8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საკითხის აქტუალობიდან გამომდინარე, შესაძლებელია შერჩეული სპიკერის ნაცვლად კომუნიკაცია განახორციელოს საქართველოს ოკუპირებული ტერიტორიებიდან დევნილთა, შრომის, ჯანმრთელობისა და სოციალური დაცვის მინისტრმა ან მისმა მოადგილეებმა საჭიროების შესაბამისად. </w:t>
      </w:r>
    </w:p>
    <w:p w:rsidR="00375927" w:rsidRDefault="00375927" w:rsidP="00375927">
      <w:pPr>
        <w:spacing w:line="276" w:lineRule="auto"/>
        <w:ind w:right="-590"/>
        <w:rPr>
          <w:rFonts w:ascii="Sylfaen" w:hAnsi="Sylfaen"/>
          <w:b/>
          <w:color w:val="1F3864" w:themeColor="accent5" w:themeShade="80"/>
          <w:sz w:val="28"/>
          <w:szCs w:val="24"/>
          <w:lang w:val="ka-GE"/>
        </w:rPr>
      </w:pPr>
    </w:p>
    <w:p w:rsidR="00E41A81" w:rsidRDefault="00E41A81" w:rsidP="003B516D">
      <w:pPr>
        <w:spacing w:line="276" w:lineRule="auto"/>
        <w:ind w:left="-644" w:right="-590"/>
        <w:rPr>
          <w:rFonts w:ascii="Sylfaen" w:hAnsi="Sylfaen"/>
          <w:b/>
          <w:color w:val="1F3864" w:themeColor="accent5" w:themeShade="80"/>
          <w:sz w:val="28"/>
          <w:szCs w:val="24"/>
          <w:lang w:val="ka-GE"/>
        </w:rPr>
      </w:pPr>
    </w:p>
    <w:p w:rsidR="00E41A81" w:rsidRDefault="00E41A81" w:rsidP="003B516D">
      <w:pPr>
        <w:spacing w:line="276" w:lineRule="auto"/>
        <w:ind w:left="-644" w:right="-590"/>
        <w:rPr>
          <w:rFonts w:ascii="Sylfaen" w:hAnsi="Sylfaen"/>
          <w:b/>
          <w:color w:val="1F3864" w:themeColor="accent5" w:themeShade="80"/>
          <w:sz w:val="28"/>
          <w:szCs w:val="24"/>
          <w:lang w:val="ka-GE"/>
        </w:rPr>
      </w:pPr>
    </w:p>
    <w:p w:rsidR="00E3264D" w:rsidRPr="00C819FE" w:rsidRDefault="00E3264D" w:rsidP="003B516D">
      <w:pPr>
        <w:spacing w:line="276" w:lineRule="auto"/>
        <w:ind w:left="-644" w:right="-590"/>
        <w:rPr>
          <w:rFonts w:ascii="Sylfaen" w:hAnsi="Sylfaen"/>
          <w:b/>
          <w:color w:val="1F3864" w:themeColor="accent5" w:themeShade="80"/>
          <w:sz w:val="28"/>
          <w:szCs w:val="24"/>
          <w:lang w:val="ka-GE"/>
        </w:rPr>
      </w:pPr>
    </w:p>
    <w:p w:rsidR="00C819FE" w:rsidRPr="00C819FE" w:rsidRDefault="00E41A81" w:rsidP="003B516D">
      <w:pPr>
        <w:spacing w:line="276" w:lineRule="auto"/>
        <w:ind w:left="-644" w:right="-590"/>
        <w:rPr>
          <w:rFonts w:ascii="Sylfaen" w:hAnsi="Sylfaen"/>
          <w:b/>
          <w:color w:val="C00000"/>
          <w:sz w:val="28"/>
          <w:szCs w:val="24"/>
          <w:lang w:val="ka-GE"/>
        </w:rPr>
      </w:pPr>
      <w:r w:rsidRPr="0085075B">
        <w:rPr>
          <w:rFonts w:ascii="Sylfaen" w:hAnsi="Sylfaen"/>
          <w:noProof/>
          <w:color w:val="4472C4" w:themeColor="accent5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F83F1" wp14:editId="66859B6D">
                <wp:simplePos x="0" y="0"/>
                <wp:positionH relativeFrom="column">
                  <wp:posOffset>-695325</wp:posOffset>
                </wp:positionH>
                <wp:positionV relativeFrom="paragraph">
                  <wp:posOffset>-262255</wp:posOffset>
                </wp:positionV>
                <wp:extent cx="1647825" cy="68580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858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009999"/>
                          </a:solidFill>
                        </a:ln>
                        <a:effectLst>
                          <a:reflection endPos="0" dist="508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0C5FC98A" id="Oval 1" o:spid="_x0000_s1026" style="position:absolute;margin-left:-54.75pt;margin-top:-20.65pt;width:129.7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" filled="f" strokecolor="#099" strokeweight="2pt">
                <v:stroke joinstyle="miter"/>
              </v:oval>
            </w:pict>
          </mc:Fallback>
        </mc:AlternateContent>
      </w:r>
      <w:r w:rsidR="008242E3">
        <w:rPr>
          <w:rFonts w:ascii="Sylfaen" w:hAnsi="Sylfaen"/>
          <w:b/>
          <w:color w:val="C00000"/>
          <w:sz w:val="28"/>
          <w:szCs w:val="24"/>
          <w:lang w:val="ka-GE"/>
        </w:rPr>
        <w:t xml:space="preserve">   </w:t>
      </w:r>
      <w:r>
        <w:rPr>
          <w:rFonts w:ascii="Sylfaen" w:hAnsi="Sylfaen"/>
          <w:b/>
          <w:color w:val="C00000"/>
          <w:sz w:val="28"/>
          <w:szCs w:val="24"/>
          <w:lang w:val="ka-GE"/>
        </w:rPr>
        <w:t>ჯანდაცვა</w:t>
      </w: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tbl>
      <w:tblPr>
        <w:tblStyle w:val="TableGrid"/>
        <w:tblW w:w="10967" w:type="dxa"/>
        <w:tblInd w:w="-644" w:type="dxa"/>
        <w:tblLook w:val="04A0" w:firstRow="1" w:lastRow="0" w:firstColumn="1" w:lastColumn="0" w:noHBand="0" w:noVBand="1"/>
      </w:tblPr>
      <w:tblGrid>
        <w:gridCol w:w="3758"/>
        <w:gridCol w:w="3553"/>
        <w:gridCol w:w="3656"/>
      </w:tblGrid>
      <w:tr w:rsidR="00C819FE" w:rsidTr="00567563">
        <w:trPr>
          <w:trHeight w:val="989"/>
        </w:trPr>
        <w:tc>
          <w:tcPr>
            <w:tcW w:w="3758" w:type="dxa"/>
            <w:shd w:val="clear" w:color="auto" w:fill="00928F"/>
          </w:tcPr>
          <w:p w:rsidR="00C819FE" w:rsidRDefault="00C819FE" w:rsidP="00C819F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  <w:p w:rsidR="00C819FE" w:rsidRPr="00C819FE" w:rsidRDefault="00C819FE" w:rsidP="00C819FE">
            <w:pPr>
              <w:spacing w:line="276" w:lineRule="auto"/>
              <w:ind w:right="-590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2F5496" w:themeColor="accent5" w:themeShade="BF"/>
                <w:sz w:val="28"/>
                <w:szCs w:val="24"/>
                <w:lang w:val="ka-GE"/>
              </w:rPr>
              <w:t xml:space="preserve">              </w:t>
            </w:r>
            <w:r w:rsidRPr="00C819FE">
              <w:rPr>
                <w:rFonts w:ascii="Sylfaen" w:hAnsi="Sylfaen"/>
                <w:b/>
                <w:color w:val="2F5496" w:themeColor="accent5" w:themeShade="BF"/>
                <w:sz w:val="28"/>
                <w:szCs w:val="24"/>
                <w:lang w:val="ka-GE"/>
              </w:rPr>
              <w:t xml:space="preserve">  </w:t>
            </w:r>
            <w:r w:rsidRPr="00C819FE"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>საკითხი</w:t>
            </w:r>
          </w:p>
        </w:tc>
        <w:tc>
          <w:tcPr>
            <w:tcW w:w="3553" w:type="dxa"/>
            <w:shd w:val="clear" w:color="auto" w:fill="00928F"/>
          </w:tcPr>
          <w:p w:rsidR="00C819FE" w:rsidRPr="00C819FE" w:rsidRDefault="00C819FE" w:rsidP="00C819FE">
            <w:pPr>
              <w:spacing w:line="276" w:lineRule="auto"/>
              <w:ind w:right="-590"/>
              <w:jc w:val="center"/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</w:pPr>
          </w:p>
          <w:p w:rsidR="00C819FE" w:rsidRPr="00C819FE" w:rsidRDefault="00C819FE" w:rsidP="00C819FE">
            <w:pPr>
              <w:spacing w:line="276" w:lineRule="auto"/>
              <w:ind w:right="-590"/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 xml:space="preserve">                </w:t>
            </w:r>
            <w:r w:rsidRPr="00C819FE"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 xml:space="preserve"> </w:t>
            </w:r>
            <w:r w:rsidR="004B41C7"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>სპიკერები</w:t>
            </w:r>
          </w:p>
        </w:tc>
        <w:tc>
          <w:tcPr>
            <w:tcW w:w="3656" w:type="dxa"/>
            <w:shd w:val="clear" w:color="auto" w:fill="00928F"/>
          </w:tcPr>
          <w:p w:rsidR="00C819FE" w:rsidRPr="00C819FE" w:rsidRDefault="00C819FE" w:rsidP="00C819FE">
            <w:pPr>
              <w:spacing w:line="276" w:lineRule="auto"/>
              <w:ind w:right="-590"/>
              <w:jc w:val="center"/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</w:pPr>
          </w:p>
          <w:p w:rsidR="00C819FE" w:rsidRPr="00C819FE" w:rsidRDefault="00567563" w:rsidP="00C819FE">
            <w:pPr>
              <w:spacing w:line="276" w:lineRule="auto"/>
              <w:ind w:right="-590"/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 xml:space="preserve">    </w:t>
            </w:r>
            <w:r w:rsidR="00C819FE" w:rsidRPr="00C819FE"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>პოზიცია</w:t>
            </w:r>
            <w:r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 xml:space="preserve"> (თანამდებობა)</w:t>
            </w:r>
          </w:p>
        </w:tc>
      </w:tr>
      <w:tr w:rsidR="00C819FE" w:rsidTr="00BA1FF6">
        <w:trPr>
          <w:trHeight w:val="989"/>
        </w:trPr>
        <w:tc>
          <w:tcPr>
            <w:tcW w:w="3758" w:type="dxa"/>
          </w:tcPr>
          <w:p w:rsidR="00C819FE" w:rsidRDefault="00C819FE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  <w:p w:rsidR="004B41C7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საყოველთაო ჯანდაცვა</w:t>
            </w:r>
          </w:p>
        </w:tc>
        <w:tc>
          <w:tcPr>
            <w:tcW w:w="3553" w:type="dxa"/>
          </w:tcPr>
          <w:p w:rsidR="00C819FE" w:rsidRDefault="004B41C7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</w:p>
          <w:p w:rsidR="004B41C7" w:rsidRDefault="004B41C7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C819FE" w:rsidRDefault="00C819FE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C819FE" w:rsidTr="00BA1FF6">
        <w:trPr>
          <w:trHeight w:val="802"/>
        </w:trPr>
        <w:tc>
          <w:tcPr>
            <w:tcW w:w="3758" w:type="dxa"/>
          </w:tcPr>
          <w:p w:rsidR="00C819FE" w:rsidRDefault="00C819FE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  <w:p w:rsidR="004B41C7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სოფლის ექიმები</w:t>
            </w:r>
          </w:p>
        </w:tc>
        <w:tc>
          <w:tcPr>
            <w:tcW w:w="3553" w:type="dxa"/>
          </w:tcPr>
          <w:p w:rsidR="00C819FE" w:rsidRDefault="00C819FE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C819FE" w:rsidRDefault="00C819FE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C819FE" w:rsidTr="00BA1FF6">
        <w:trPr>
          <w:trHeight w:val="989"/>
        </w:trPr>
        <w:tc>
          <w:tcPr>
            <w:tcW w:w="3758" w:type="dxa"/>
          </w:tcPr>
          <w:p w:rsidR="00C819FE" w:rsidRDefault="00C819FE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  <w:p w:rsidR="004B41C7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სასწრაფო დახმარება</w:t>
            </w:r>
            <w:r w:rsidR="00BA1FF6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/საგანგებო სიტუაციები</w:t>
            </w:r>
          </w:p>
        </w:tc>
        <w:tc>
          <w:tcPr>
            <w:tcW w:w="3553" w:type="dxa"/>
          </w:tcPr>
          <w:p w:rsidR="00C819FE" w:rsidRDefault="00C819FE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C819FE" w:rsidRDefault="00C819FE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730"/>
        </w:trPr>
        <w:tc>
          <w:tcPr>
            <w:tcW w:w="3758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პირველადი ჯანდაცვა</w:t>
            </w:r>
          </w:p>
        </w:tc>
        <w:tc>
          <w:tcPr>
            <w:tcW w:w="3553" w:type="dxa"/>
          </w:tcPr>
          <w:p w:rsidR="00BA1FF6" w:rsidRDefault="00BA1FF6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C819FE" w:rsidTr="00BA1FF6">
        <w:trPr>
          <w:trHeight w:val="731"/>
        </w:trPr>
        <w:tc>
          <w:tcPr>
            <w:tcW w:w="3758" w:type="dxa"/>
          </w:tcPr>
          <w:p w:rsidR="00C819FE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ელექტრონული ჯანდაცვა</w:t>
            </w:r>
          </w:p>
          <w:p w:rsidR="004B41C7" w:rsidRPr="004B41C7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553" w:type="dxa"/>
          </w:tcPr>
          <w:p w:rsidR="00C819FE" w:rsidRDefault="00C819FE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C819FE" w:rsidRDefault="00C819FE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C819FE" w:rsidTr="00BA1FF6">
        <w:trPr>
          <w:trHeight w:val="989"/>
        </w:trPr>
        <w:tc>
          <w:tcPr>
            <w:tcW w:w="3758" w:type="dxa"/>
          </w:tcPr>
          <w:p w:rsidR="004B41C7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დიპლომისშემდგომი </w:t>
            </w:r>
          </w:p>
          <w:p w:rsidR="00C819FE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სამედიცინო განათლება</w:t>
            </w:r>
          </w:p>
        </w:tc>
        <w:tc>
          <w:tcPr>
            <w:tcW w:w="3553" w:type="dxa"/>
          </w:tcPr>
          <w:p w:rsidR="00C819FE" w:rsidRDefault="00C819FE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C819FE" w:rsidRDefault="00C819FE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C819FE" w:rsidTr="00BA1FF6">
        <w:trPr>
          <w:trHeight w:val="989"/>
        </w:trPr>
        <w:tc>
          <w:tcPr>
            <w:tcW w:w="3758" w:type="dxa"/>
          </w:tcPr>
          <w:p w:rsidR="004B41C7" w:rsidRDefault="004B41C7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სამედიცინო დაწესებულებების </w:t>
            </w:r>
          </w:p>
          <w:p w:rsidR="004B41C7" w:rsidRDefault="004B41C7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კონტროლი</w:t>
            </w:r>
          </w:p>
        </w:tc>
        <w:tc>
          <w:tcPr>
            <w:tcW w:w="3553" w:type="dxa"/>
          </w:tcPr>
          <w:p w:rsidR="00C819FE" w:rsidRDefault="00C819FE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C819FE" w:rsidRDefault="00C819FE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4B41C7" w:rsidTr="00BA1FF6">
        <w:trPr>
          <w:trHeight w:val="830"/>
        </w:trPr>
        <w:tc>
          <w:tcPr>
            <w:tcW w:w="3758" w:type="dxa"/>
          </w:tcPr>
          <w:p w:rsidR="004B41C7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სამედიცინო საქმიანობა</w:t>
            </w:r>
          </w:p>
        </w:tc>
        <w:tc>
          <w:tcPr>
            <w:tcW w:w="3553" w:type="dxa"/>
          </w:tcPr>
          <w:p w:rsidR="004B41C7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4B41C7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830"/>
        </w:trPr>
        <w:tc>
          <w:tcPr>
            <w:tcW w:w="3758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დედათა და ბავშვთა </w:t>
            </w:r>
          </w:p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ჯანმრთელობა</w:t>
            </w:r>
          </w:p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830"/>
        </w:trPr>
        <w:tc>
          <w:tcPr>
            <w:tcW w:w="3758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ჯანმრთელობითი განათლება </w:t>
            </w:r>
          </w:p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და ჯანმრთელობის ხელშეწყობა</w:t>
            </w: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4B41C7" w:rsidTr="00BA1FF6">
        <w:trPr>
          <w:trHeight w:val="852"/>
        </w:trPr>
        <w:tc>
          <w:tcPr>
            <w:tcW w:w="3758" w:type="dxa"/>
          </w:tcPr>
          <w:p w:rsidR="004B41C7" w:rsidRPr="004B41C7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ფარმაცევტული საქმიანობა</w:t>
            </w:r>
          </w:p>
        </w:tc>
        <w:tc>
          <w:tcPr>
            <w:tcW w:w="3553" w:type="dxa"/>
          </w:tcPr>
          <w:p w:rsidR="004B41C7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4B41C7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4B41C7" w:rsidTr="00BA1FF6">
        <w:trPr>
          <w:trHeight w:val="989"/>
        </w:trPr>
        <w:tc>
          <w:tcPr>
            <w:tcW w:w="3758" w:type="dxa"/>
          </w:tcPr>
          <w:p w:rsidR="004B41C7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lastRenderedPageBreak/>
              <w:t>ფსიქიკური ჯანმრთელობა და ნარკომანია</w:t>
            </w:r>
          </w:p>
        </w:tc>
        <w:tc>
          <w:tcPr>
            <w:tcW w:w="3553" w:type="dxa"/>
          </w:tcPr>
          <w:p w:rsidR="004B41C7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4B41C7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989"/>
        </w:trPr>
        <w:tc>
          <w:tcPr>
            <w:tcW w:w="3758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C </w:t>
            </w: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ჰეპატიტი/აივ ინფექცია</w:t>
            </w:r>
          </w:p>
          <w:p w:rsidR="00BA1FF6" w:rsidRPr="00BA1FF6" w:rsidRDefault="00BA1FF6" w:rsidP="00BA1FF6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შიდსი</w:t>
            </w: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989"/>
        </w:trPr>
        <w:tc>
          <w:tcPr>
            <w:tcW w:w="3758" w:type="dxa"/>
          </w:tcPr>
          <w:p w:rsidR="00BA1FF6" w:rsidRP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ქრონიკული მედიკამენტების პროგრამა</w:t>
            </w: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989"/>
        </w:trPr>
        <w:tc>
          <w:tcPr>
            <w:tcW w:w="3758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იმუნიზაცია</w:t>
            </w: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808"/>
        </w:trPr>
        <w:tc>
          <w:tcPr>
            <w:tcW w:w="3758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ტუბერკულოზი</w:t>
            </w: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706"/>
        </w:trPr>
        <w:tc>
          <w:tcPr>
            <w:tcW w:w="3758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დაავადებათა სკრინინგი</w:t>
            </w: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844"/>
        </w:trPr>
        <w:tc>
          <w:tcPr>
            <w:tcW w:w="3758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ონკოლოგია და სერვისები</w:t>
            </w: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700"/>
        </w:trPr>
        <w:tc>
          <w:tcPr>
            <w:tcW w:w="3758" w:type="dxa"/>
          </w:tcPr>
          <w:p w:rsidR="00BA1FF6" w:rsidRP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იურიდიული საკითხები</w:t>
            </w: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989"/>
        </w:trPr>
        <w:tc>
          <w:tcPr>
            <w:tcW w:w="3758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დაავადებათა</w:t>
            </w:r>
          </w:p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ეპიდემიური სიტუაციები</w:t>
            </w: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780"/>
        </w:trPr>
        <w:tc>
          <w:tcPr>
            <w:tcW w:w="3758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არაგადამდები დაავადებები</w:t>
            </w: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780"/>
        </w:trPr>
        <w:tc>
          <w:tcPr>
            <w:tcW w:w="3758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ჯანდაცვის სხვადასხვა </w:t>
            </w:r>
          </w:p>
          <w:p w:rsidR="00BA1FF6" w:rsidRP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პროგრამები</w:t>
            </w:r>
            <w:r w:rsidR="004B49CE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და სერვისები</w:t>
            </w: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989"/>
        </w:trPr>
        <w:tc>
          <w:tcPr>
            <w:tcW w:w="3758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სხვა პროგრამები (გთხოვთ დაამატოთ საჭიროებისამებრ)</w:t>
            </w: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</w:tbl>
    <w:p w:rsidR="00D22E82" w:rsidRDefault="00D22E82" w:rsidP="00D22E82">
      <w:pPr>
        <w:spacing w:line="276" w:lineRule="auto"/>
        <w:ind w:right="-590"/>
        <w:rPr>
          <w:rFonts w:ascii="Sylfaen" w:hAnsi="Sylfaen"/>
          <w:color w:val="000000" w:themeColor="text1"/>
          <w:sz w:val="24"/>
          <w:szCs w:val="24"/>
        </w:rPr>
      </w:pPr>
    </w:p>
    <w:p w:rsidR="00E41A81" w:rsidRDefault="00E41A81" w:rsidP="00D22E82">
      <w:pPr>
        <w:spacing w:line="276" w:lineRule="auto"/>
        <w:ind w:right="-590"/>
        <w:rPr>
          <w:rFonts w:ascii="Sylfaen" w:hAnsi="Sylfaen" w:cs="Sylfaen"/>
          <w:b/>
          <w:color w:val="C00000"/>
          <w:sz w:val="28"/>
          <w:szCs w:val="24"/>
          <w:lang w:val="ka-GE"/>
        </w:rPr>
      </w:pPr>
    </w:p>
    <w:p w:rsidR="00E41A81" w:rsidRDefault="00E41A81" w:rsidP="00D22E82">
      <w:pPr>
        <w:spacing w:line="276" w:lineRule="auto"/>
        <w:ind w:right="-590"/>
        <w:rPr>
          <w:rFonts w:ascii="Sylfaen" w:hAnsi="Sylfaen" w:cs="Sylfaen"/>
          <w:b/>
          <w:color w:val="C00000"/>
          <w:sz w:val="28"/>
          <w:szCs w:val="24"/>
          <w:lang w:val="ka-GE"/>
        </w:rPr>
      </w:pPr>
    </w:p>
    <w:p w:rsidR="00E41A81" w:rsidRDefault="00E41A81" w:rsidP="00D22E82">
      <w:pPr>
        <w:spacing w:line="276" w:lineRule="auto"/>
        <w:ind w:right="-590"/>
        <w:rPr>
          <w:rFonts w:ascii="Sylfaen" w:hAnsi="Sylfaen" w:cs="Sylfaen"/>
          <w:b/>
          <w:color w:val="C00000"/>
          <w:sz w:val="28"/>
          <w:szCs w:val="24"/>
          <w:lang w:val="ka-GE"/>
        </w:rPr>
      </w:pPr>
    </w:p>
    <w:p w:rsidR="004B49CE" w:rsidRPr="00D22E82" w:rsidRDefault="00E41A81" w:rsidP="00D22E82">
      <w:pPr>
        <w:spacing w:line="276" w:lineRule="auto"/>
        <w:ind w:right="-590"/>
        <w:rPr>
          <w:rFonts w:ascii="Sylfaen" w:hAnsi="Sylfaen"/>
          <w:b/>
          <w:color w:val="C00000"/>
          <w:sz w:val="28"/>
          <w:szCs w:val="24"/>
          <w:lang w:val="ka-GE"/>
        </w:rPr>
      </w:pPr>
      <w:r w:rsidRPr="00AA4ED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0C1683" wp14:editId="01C84655">
                <wp:simplePos x="0" y="0"/>
                <wp:positionH relativeFrom="column">
                  <wp:posOffset>-476250</wp:posOffset>
                </wp:positionH>
                <wp:positionV relativeFrom="paragraph">
                  <wp:posOffset>-210820</wp:posOffset>
                </wp:positionV>
                <wp:extent cx="1733550" cy="723900"/>
                <wp:effectExtent l="19050" t="1905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7239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7E99FB42" id="Oval 4" o:spid="_x0000_s1026" style="position:absolute;margin-left:-37.5pt;margin-top:-16.6pt;width:136.5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" filled="f" strokecolor="#538135 [2409]" strokeweight="2.25pt">
                <v:stroke joinstyle="miter"/>
              </v:oval>
            </w:pict>
          </mc:Fallback>
        </mc:AlternateContent>
      </w:r>
      <w:r w:rsidR="004B49CE" w:rsidRPr="00D22E82">
        <w:rPr>
          <w:rFonts w:ascii="Sylfaen" w:hAnsi="Sylfaen" w:cs="Sylfaen"/>
          <w:b/>
          <w:color w:val="C00000"/>
          <w:sz w:val="28"/>
          <w:szCs w:val="24"/>
          <w:lang w:val="ka-GE"/>
        </w:rPr>
        <w:t>სოციალური</w:t>
      </w:r>
      <w:r w:rsidR="004B49CE" w:rsidRPr="00D22E82">
        <w:rPr>
          <w:rFonts w:ascii="Sylfaen" w:hAnsi="Sylfaen"/>
          <w:b/>
          <w:color w:val="C00000"/>
          <w:sz w:val="28"/>
          <w:szCs w:val="24"/>
          <w:lang w:val="ka-GE"/>
        </w:rPr>
        <w:t xml:space="preserve"> </w:t>
      </w:r>
    </w:p>
    <w:p w:rsidR="00C819FE" w:rsidRPr="00BA1FF6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582" w:tblpY="304"/>
        <w:tblW w:w="11052" w:type="dxa"/>
        <w:tblLook w:val="04A0" w:firstRow="1" w:lastRow="0" w:firstColumn="1" w:lastColumn="0" w:noHBand="0" w:noVBand="1"/>
      </w:tblPr>
      <w:tblGrid>
        <w:gridCol w:w="4106"/>
        <w:gridCol w:w="3256"/>
        <w:gridCol w:w="3690"/>
      </w:tblGrid>
      <w:tr w:rsidR="00D22E82" w:rsidTr="00D22E82">
        <w:trPr>
          <w:trHeight w:val="842"/>
        </w:trPr>
        <w:tc>
          <w:tcPr>
            <w:tcW w:w="4106" w:type="dxa"/>
            <w:shd w:val="clear" w:color="auto" w:fill="6CA644"/>
          </w:tcPr>
          <w:p w:rsidR="004B49CE" w:rsidRP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</w:pPr>
          </w:p>
          <w:p w:rsidR="004B49CE" w:rsidRP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</w:pPr>
            <w:r w:rsidRPr="004B49CE"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 xml:space="preserve">   </w:t>
            </w:r>
            <w:r w:rsidRPr="004B49CE"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 xml:space="preserve">    </w:t>
            </w:r>
            <w:r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 xml:space="preserve"> </w:t>
            </w:r>
            <w:r w:rsidRPr="004B49CE"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 xml:space="preserve"> საკითხი </w:t>
            </w:r>
          </w:p>
        </w:tc>
        <w:tc>
          <w:tcPr>
            <w:tcW w:w="3256" w:type="dxa"/>
            <w:shd w:val="clear" w:color="auto" w:fill="649A40"/>
          </w:tcPr>
          <w:p w:rsidR="004B49CE" w:rsidRP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</w:pPr>
          </w:p>
          <w:p w:rsidR="004B49CE" w:rsidRP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</w:pPr>
            <w:r w:rsidRPr="004B49CE"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 xml:space="preserve">            სპიკერები</w:t>
            </w:r>
          </w:p>
        </w:tc>
        <w:tc>
          <w:tcPr>
            <w:tcW w:w="3690" w:type="dxa"/>
            <w:shd w:val="clear" w:color="auto" w:fill="649A40"/>
          </w:tcPr>
          <w:p w:rsidR="004B49CE" w:rsidRP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</w:pPr>
          </w:p>
          <w:p w:rsidR="004B49CE" w:rsidRPr="004B49CE" w:rsidRDefault="00567563" w:rsidP="004B49CE">
            <w:pPr>
              <w:spacing w:line="276" w:lineRule="auto"/>
              <w:ind w:right="-590"/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 xml:space="preserve">     </w:t>
            </w:r>
            <w:r w:rsidR="004B49CE" w:rsidRPr="004B49CE"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>პოზიცია</w:t>
            </w:r>
            <w:r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 xml:space="preserve"> (თანამდებობა)</w:t>
            </w:r>
          </w:p>
        </w:tc>
      </w:tr>
      <w:tr w:rsidR="005C5C88" w:rsidTr="00D22E82">
        <w:trPr>
          <w:trHeight w:val="2116"/>
        </w:trPr>
        <w:tc>
          <w:tcPr>
            <w:tcW w:w="4106" w:type="dxa"/>
          </w:tcPr>
          <w:p w:rsidR="004B49CE" w:rsidRDefault="004B49CE" w:rsidP="005C5C88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  <w:p w:rsidR="005C5C88" w:rsidRDefault="005C5C88" w:rsidP="005C5C88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სოციალურად დაუცველთა </w:t>
            </w:r>
          </w:p>
          <w:p w:rsidR="00D22E82" w:rsidRDefault="005C5C88" w:rsidP="005C5C88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საკითხები (შეფასება;</w:t>
            </w:r>
            <w:del w:id="0" w:author="Tea Gvaramadze" w:date="2019-09-24T17:09:00Z">
              <w:r w:rsidDel="00F8481D"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</w:del>
            <w:ins w:id="1" w:author="Tea Gvaramadze" w:date="2019-09-24T17:10:00Z">
              <w:r w:rsidR="00F8481D"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 xml:space="preserve">საარსებო შემწეობა </w:t>
              </w:r>
            </w:ins>
            <w:del w:id="2" w:author="Tea Gvaramadze" w:date="2019-09-24T17:09:00Z">
              <w:r w:rsidDel="00F8481D"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delText xml:space="preserve">ფულადი გასაცემელი; დასაქმება; </w:delText>
              </w:r>
            </w:del>
          </w:p>
          <w:p w:rsidR="005C5C88" w:rsidDel="00F8481D" w:rsidRDefault="005C5C88" w:rsidP="005C5C88">
            <w:pPr>
              <w:spacing w:line="276" w:lineRule="auto"/>
              <w:ind w:right="-590"/>
              <w:rPr>
                <w:del w:id="3" w:author="Tea Gvaramadze" w:date="2019-09-24T17:09:00Z"/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del w:id="4" w:author="Tea Gvaramadze" w:date="2019-09-24T17:09:00Z">
              <w:r w:rsidDel="00F8481D"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delText xml:space="preserve">საზოგადოებაში ინტეგრაცია </w:delText>
              </w:r>
            </w:del>
          </w:p>
          <w:p w:rsidR="004B49CE" w:rsidRDefault="005C5C88" w:rsidP="005C5C88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del w:id="5" w:author="Tea Gvaramadze" w:date="2019-09-24T17:09:00Z">
              <w:r w:rsidDel="00F8481D"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delText>და სხვა)</w:delText>
              </w:r>
            </w:del>
          </w:p>
        </w:tc>
        <w:tc>
          <w:tcPr>
            <w:tcW w:w="3256" w:type="dxa"/>
          </w:tcPr>
          <w:p w:rsidR="004B49CE" w:rsidRDefault="00F8481D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ins w:id="6" w:author="Tea Gvaramadze" w:date="2019-09-24T17:12:00Z">
              <w:r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>თეა გვარამაძე</w:t>
              </w:r>
            </w:ins>
          </w:p>
        </w:tc>
        <w:tc>
          <w:tcPr>
            <w:tcW w:w="3690" w:type="dxa"/>
          </w:tcPr>
          <w:p w:rsidR="004B49CE" w:rsidRDefault="00F8481D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ins w:id="7" w:author="Tea Gvaramadze" w:date="2019-09-24T17:12:00Z">
              <w:r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>სოციალური დაცვის დეპარტამენტის პენსიისა და სოციალური დახმარების სამმართველოს უფროსი</w:t>
              </w:r>
            </w:ins>
          </w:p>
        </w:tc>
      </w:tr>
      <w:tr w:rsidR="005C5C88" w:rsidTr="00D22E82">
        <w:trPr>
          <w:trHeight w:val="980"/>
        </w:trPr>
        <w:tc>
          <w:tcPr>
            <w:tcW w:w="4106" w:type="dxa"/>
          </w:tcPr>
          <w:p w:rsid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  <w:p w:rsidR="005C5C88" w:rsidRDefault="005C5C88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del w:id="8" w:author="Tea Gvaramadze" w:date="2019-09-24T17:11:00Z">
              <w:r w:rsidDel="00F8481D"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delText xml:space="preserve">სახელმწიფო პენსია </w:delText>
              </w:r>
            </w:del>
          </w:p>
        </w:tc>
        <w:tc>
          <w:tcPr>
            <w:tcW w:w="3256" w:type="dxa"/>
          </w:tcPr>
          <w:p w:rsid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90" w:type="dxa"/>
          </w:tcPr>
          <w:p w:rsid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5C5C88" w:rsidTr="00D22E82">
        <w:trPr>
          <w:trHeight w:val="1137"/>
        </w:trPr>
        <w:tc>
          <w:tcPr>
            <w:tcW w:w="4106" w:type="dxa"/>
          </w:tcPr>
          <w:p w:rsidR="005C5C88" w:rsidRDefault="005C5C88" w:rsidP="00FC08BC">
            <w:pPr>
              <w:spacing w:line="276" w:lineRule="auto"/>
              <w:ind w:right="-590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pPrChange w:id="9" w:author="Nino Odisharia" w:date="2019-09-24T18:04:00Z">
                <w:pPr>
                  <w:framePr w:hSpace="180" w:wrap="around" w:vAnchor="text" w:hAnchor="page" w:x="582" w:y="304"/>
                  <w:spacing w:line="276" w:lineRule="auto"/>
                  <w:ind w:right="-590"/>
                </w:pPr>
              </w:pPrChange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შშმ პირებთან</w:t>
            </w:r>
          </w:p>
          <w:p w:rsidR="004B49CE" w:rsidRDefault="005C5C88" w:rsidP="00FC08BC">
            <w:pPr>
              <w:spacing w:line="276" w:lineRule="auto"/>
              <w:ind w:right="-590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pPrChange w:id="10" w:author="Nino Odisharia" w:date="2019-09-24T18:04:00Z">
                <w:pPr>
                  <w:framePr w:hSpace="180" w:wrap="around" w:vAnchor="text" w:hAnchor="page" w:x="582" w:y="304"/>
                  <w:spacing w:line="276" w:lineRule="auto"/>
                  <w:ind w:right="-590"/>
                </w:pPr>
              </w:pPrChange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დაკავშირებული სხვადასხვა</w:t>
            </w:r>
          </w:p>
          <w:p w:rsidR="00742AD9" w:rsidDel="007E0B73" w:rsidRDefault="005C5C88" w:rsidP="00FC08BC">
            <w:pPr>
              <w:spacing w:line="276" w:lineRule="auto"/>
              <w:ind w:right="-590"/>
              <w:jc w:val="center"/>
              <w:rPr>
                <w:ins w:id="11" w:author="Nino Jinjolava" w:date="2019-09-24T16:32:00Z"/>
                <w:del w:id="12" w:author="Tea Gvaramadze" w:date="2019-09-24T17:53:00Z"/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pPrChange w:id="13" w:author="Nino Odisharia" w:date="2019-09-24T18:04:00Z">
                <w:pPr>
                  <w:framePr w:hSpace="180" w:wrap="around" w:vAnchor="text" w:hAnchor="page" w:x="582" w:y="304"/>
                  <w:spacing w:line="276" w:lineRule="auto"/>
                  <w:ind w:right="-590"/>
                </w:pPr>
              </w:pPrChange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საკითხები (</w:t>
            </w:r>
            <w:del w:id="14" w:author="Nino Jinjolava" w:date="2019-09-24T16:32:00Z">
              <w:r w:rsidDel="00742AD9"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delText>პენსია</w:delText>
              </w:r>
            </w:del>
            <w:ins w:id="15" w:author="Nino Jinjolava" w:date="2019-09-24T16:32:00Z">
              <w:del w:id="16" w:author="Tea Gvaramadze" w:date="2019-09-24T17:53:00Z">
                <w:r w:rsidR="00742AD9" w:rsidDel="007E0B73">
                  <w:rPr>
                    <w:rFonts w:ascii="Sylfaen" w:hAnsi="Sylfaen"/>
                    <w:color w:val="000000" w:themeColor="text1"/>
                    <w:sz w:val="24"/>
                    <w:szCs w:val="24"/>
                    <w:lang w:val="ka-GE"/>
                  </w:rPr>
                  <w:delText xml:space="preserve"> სოციალური</w:delText>
                </w:r>
              </w:del>
            </w:ins>
          </w:p>
          <w:p w:rsidR="00742AD9" w:rsidRDefault="00742AD9" w:rsidP="00FC08BC">
            <w:pPr>
              <w:spacing w:line="276" w:lineRule="auto"/>
              <w:ind w:right="-590"/>
              <w:jc w:val="center"/>
              <w:rPr>
                <w:ins w:id="17" w:author="Nino Jinjolava" w:date="2019-09-24T16:33:00Z"/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pPrChange w:id="18" w:author="Nino Odisharia" w:date="2019-09-24T18:04:00Z">
                <w:pPr>
                  <w:framePr w:hSpace="180" w:wrap="around" w:vAnchor="text" w:hAnchor="page" w:x="582" w:y="304"/>
                  <w:spacing w:line="276" w:lineRule="auto"/>
                  <w:ind w:right="-590"/>
                </w:pPr>
              </w:pPrChange>
            </w:pPr>
            <w:ins w:id="19" w:author="Nino Jinjolava" w:date="2019-09-24T16:32:00Z">
              <w:del w:id="20" w:author="Tea Gvaramadze" w:date="2019-09-24T17:53:00Z">
                <w:r w:rsidDel="007E0B73">
                  <w:rPr>
                    <w:rFonts w:ascii="Sylfaen" w:hAnsi="Sylfaen"/>
                    <w:color w:val="000000" w:themeColor="text1"/>
                    <w:sz w:val="24"/>
                    <w:szCs w:val="24"/>
                    <w:lang w:val="ka-GE"/>
                  </w:rPr>
                  <w:delText>პაკეტი</w:delText>
                </w:r>
              </w:del>
            </w:ins>
            <w:del w:id="21" w:author="Tea Gvaramadze" w:date="2019-09-24T17:53:00Z">
              <w:r w:rsidR="005C5C88" w:rsidDel="007E0B73"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delText>;</w:delText>
              </w:r>
            </w:del>
            <w:r w:rsidR="005C5C88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სტატუსი</w:t>
            </w:r>
            <w:ins w:id="22" w:author="Nino Odisharia" w:date="2019-09-24T18:04:00Z">
              <w:r w:rsidR="00FC08BC"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>ს დადგენა</w:t>
              </w:r>
            </w:ins>
            <w:r w:rsidR="005C5C88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;</w:t>
            </w:r>
            <w:ins w:id="23" w:author="Nino Jinjolava" w:date="2019-09-24T16:33:00Z">
              <w:r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 xml:space="preserve"> </w:t>
              </w:r>
            </w:ins>
            <w:del w:id="24" w:author="Nino Odisharia" w:date="2019-09-24T18:05:00Z">
              <w:r w:rsidR="005C5C88" w:rsidDel="00FC08BC"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delText>უფლებებ</w:delText>
              </w:r>
            </w:del>
            <w:r w:rsidR="005C5C88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ი;</w:t>
            </w:r>
          </w:p>
          <w:p w:rsidR="005C5C88" w:rsidRDefault="00D22E82" w:rsidP="00FC08BC">
            <w:pPr>
              <w:spacing w:line="276" w:lineRule="auto"/>
              <w:ind w:right="-590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pPrChange w:id="25" w:author="Nino Odisharia" w:date="2019-09-24T18:05:00Z">
                <w:pPr>
                  <w:framePr w:hSpace="180" w:wrap="around" w:vAnchor="text" w:hAnchor="page" w:x="582" w:y="304"/>
                  <w:spacing w:line="276" w:lineRule="auto"/>
                  <w:ind w:right="-590"/>
                </w:pPr>
              </w:pPrChange>
            </w:pPr>
            <w:del w:id="26" w:author="Nino Jinjolava" w:date="2019-09-24T16:33:00Z">
              <w:r w:rsidDel="00742AD9"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delText xml:space="preserve">სათემო ორგანიზაციები; </w:delText>
              </w:r>
            </w:del>
            <w:ins w:id="27" w:author="Nino Odisharia" w:date="2019-09-24T18:05:00Z">
              <w:r w:rsidR="00FC08BC"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 xml:space="preserve">მომსახურებები </w:t>
              </w:r>
            </w:ins>
            <w:del w:id="28" w:author="Nino Odisharia" w:date="2019-09-24T18:05:00Z">
              <w:r w:rsidR="005C5C88" w:rsidDel="00FC08BC"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delText>სერვისები</w:delText>
              </w:r>
            </w:del>
            <w:ins w:id="29" w:author="Nino Jinjolava" w:date="2019-09-24T16:33:00Z">
              <w:r w:rsidR="00742AD9"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>; შეღავათები</w:t>
              </w:r>
            </w:ins>
            <w:r w:rsidR="005C5C88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)</w:t>
            </w:r>
          </w:p>
        </w:tc>
        <w:tc>
          <w:tcPr>
            <w:tcW w:w="3256" w:type="dxa"/>
          </w:tcPr>
          <w:p w:rsidR="004B49CE" w:rsidRDefault="0009639D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ins w:id="30" w:author="Nino Jinjolava" w:date="2019-09-24T16:26:00Z">
              <w:r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>ნინო ჯინჯოლავა</w:t>
              </w:r>
            </w:ins>
          </w:p>
        </w:tc>
        <w:tc>
          <w:tcPr>
            <w:tcW w:w="3690" w:type="dxa"/>
          </w:tcPr>
          <w:p w:rsidR="004B49CE" w:rsidRDefault="0009639D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proofErr w:type="spellStart"/>
            <w:ins w:id="31" w:author="Nino Jinjolava" w:date="2019-09-24T16:27:00Z">
              <w:r>
                <w:rPr>
                  <w:rFonts w:ascii="Sylfaen" w:hAnsi="Sylfaen" w:cs="Sylfaen"/>
                </w:rPr>
                <w:t>სოციალურ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ascii="Sylfaen" w:hAnsi="Sylfaen" w:cs="Sylfaen"/>
                </w:rPr>
                <w:t>საკითხთა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ascii="Sylfaen" w:hAnsi="Sylfaen" w:cs="Sylfaen"/>
                </w:rPr>
                <w:t>და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ascii="Sylfaen" w:hAnsi="Sylfaen" w:cs="Sylfaen"/>
                </w:rPr>
                <w:t>პროგრამების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ascii="Sylfaen" w:hAnsi="Sylfaen" w:cs="Sylfaen"/>
                </w:rPr>
                <w:t>სამმართველოს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ascii="Sylfaen" w:hAnsi="Sylfaen" w:cs="Sylfaen"/>
                </w:rPr>
                <w:t>მთავარი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ascii="Sylfaen" w:hAnsi="Sylfaen" w:cs="Sylfaen"/>
                </w:rPr>
                <w:t>სპეციალისტი</w:t>
              </w:r>
              <w:proofErr w:type="spellEnd"/>
              <w:r>
                <w:t xml:space="preserve">, </w:t>
              </w:r>
              <w:proofErr w:type="spellStart"/>
              <w:r>
                <w:rPr>
                  <w:rFonts w:ascii="Sylfaen" w:hAnsi="Sylfaen" w:cs="Sylfaen"/>
                </w:rPr>
                <w:t>პირველი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ascii="Sylfaen" w:hAnsi="Sylfaen" w:cs="Sylfaen"/>
                </w:rPr>
                <w:t>კატეგორიის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ascii="Sylfaen" w:hAnsi="Sylfaen" w:cs="Sylfaen"/>
                </w:rPr>
                <w:t>უფროსი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ascii="Sylfaen" w:hAnsi="Sylfaen" w:cs="Sylfaen"/>
                </w:rPr>
                <w:t>სპეციალისტი</w:t>
              </w:r>
              <w:proofErr w:type="spellEnd"/>
              <w:r>
                <w:t xml:space="preserve">  </w:t>
              </w:r>
            </w:ins>
          </w:p>
        </w:tc>
      </w:tr>
      <w:tr w:rsidR="00F8481D" w:rsidTr="00D22E82">
        <w:trPr>
          <w:trHeight w:val="1369"/>
        </w:trPr>
        <w:tc>
          <w:tcPr>
            <w:tcW w:w="4106" w:type="dxa"/>
          </w:tcPr>
          <w:p w:rsidR="00F8481D" w:rsidRDefault="00F8481D" w:rsidP="00F8481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სახელმწიფო გასაცემლები</w:t>
            </w:r>
          </w:p>
          <w:p w:rsidR="00F8481D" w:rsidRDefault="00F8481D" w:rsidP="00F8481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(</w:t>
            </w:r>
            <w:ins w:id="32" w:author="Tea Gvaramadze" w:date="2019-09-24T17:11:00Z">
              <w:r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 xml:space="preserve">სახელმწიფო პენსია, </w:t>
              </w:r>
            </w:ins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სუბსიდია; კომპენსაცია; </w:t>
            </w:r>
            <w:ins w:id="33" w:author="Tea Gvaramadze" w:date="2019-09-24T17:53:00Z">
              <w:r w:rsidR="007E0B73"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>სოციალური პაკეტი</w:t>
              </w:r>
            </w:ins>
          </w:p>
          <w:p w:rsidR="00F8481D" w:rsidRDefault="00F8481D" w:rsidP="007E0B7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del w:id="34" w:author="Tea Gvaramadze" w:date="2019-09-24T17:53:00Z">
              <w:r w:rsidDel="007E0B73"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delText xml:space="preserve">ვეტერანთა გასაცემელი </w:delText>
              </w:r>
            </w:del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და სხვა)</w:t>
            </w:r>
          </w:p>
        </w:tc>
        <w:tc>
          <w:tcPr>
            <w:tcW w:w="3256" w:type="dxa"/>
          </w:tcPr>
          <w:p w:rsidR="00F8481D" w:rsidRDefault="00F8481D" w:rsidP="00F8481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ins w:id="35" w:author="Tea Gvaramadze" w:date="2019-09-24T17:12:00Z">
              <w:r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>თეა გვარამაძე</w:t>
              </w:r>
            </w:ins>
          </w:p>
        </w:tc>
        <w:tc>
          <w:tcPr>
            <w:tcW w:w="3690" w:type="dxa"/>
          </w:tcPr>
          <w:p w:rsidR="00F8481D" w:rsidRDefault="00F8481D" w:rsidP="00F8481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ins w:id="36" w:author="Tea Gvaramadze" w:date="2019-09-24T17:12:00Z">
              <w:r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>სოციალური დაცვის დეპარტამენტის პენსიისა და სოციალური დახმარების სამმართველოს უფროსი</w:t>
              </w:r>
            </w:ins>
          </w:p>
        </w:tc>
      </w:tr>
      <w:tr w:rsidR="00F8481D" w:rsidTr="00D22E82">
        <w:trPr>
          <w:trHeight w:val="1566"/>
        </w:trPr>
        <w:tc>
          <w:tcPr>
            <w:tcW w:w="4106" w:type="dxa"/>
          </w:tcPr>
          <w:p w:rsidR="00F8481D" w:rsidRDefault="00F8481D" w:rsidP="00F8481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ბავშვთა </w:t>
            </w:r>
            <w:del w:id="37" w:author="Nino Jinjolava" w:date="2019-09-24T16:26:00Z">
              <w:r w:rsidDel="0009639D"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delText xml:space="preserve">ჯანმრთელობის </w:delText>
              </w:r>
            </w:del>
            <w:ins w:id="38" w:author="Nino Jinjolava" w:date="2019-09-24T16:26:00Z">
              <w:r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>სარეაბილიტაციო</w:t>
              </w:r>
            </w:ins>
            <w:ins w:id="39" w:author="Nino Odisharia" w:date="2019-09-24T18:05:00Z">
              <w:r w:rsidR="00FC08BC"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 xml:space="preserve"> და განვითარბისკენ მიმართული </w:t>
              </w:r>
            </w:ins>
          </w:p>
          <w:p w:rsidR="00F8481D" w:rsidRDefault="00F8481D" w:rsidP="00F8481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პროგრამები (რეაბილიტაცია/აბილიტაცია;</w:t>
            </w:r>
          </w:p>
          <w:p w:rsidR="00F8481D" w:rsidRDefault="00F8481D" w:rsidP="00F8481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ადრეული განვითარება და სხვა)</w:t>
            </w:r>
          </w:p>
        </w:tc>
        <w:tc>
          <w:tcPr>
            <w:tcW w:w="3256" w:type="dxa"/>
          </w:tcPr>
          <w:p w:rsidR="00F8481D" w:rsidRDefault="00F8481D" w:rsidP="00FC08BC">
            <w:pPr>
              <w:spacing w:line="276" w:lineRule="auto"/>
              <w:ind w:right="-590"/>
              <w:jc w:val="center"/>
              <w:rPr>
                <w:ins w:id="40" w:author="Nino Jinjolava" w:date="2019-09-24T16:36:00Z"/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pPrChange w:id="41" w:author="Nino Odisharia" w:date="2019-09-24T18:06:00Z">
                <w:pPr>
                  <w:framePr w:hSpace="180" w:wrap="around" w:vAnchor="text" w:hAnchor="page" w:x="582" w:y="304"/>
                  <w:spacing w:line="276" w:lineRule="auto"/>
                  <w:ind w:right="-590"/>
                </w:pPr>
              </w:pPrChange>
            </w:pPr>
          </w:p>
          <w:p w:rsidR="00F8481D" w:rsidDel="00FC08BC" w:rsidRDefault="00F8481D" w:rsidP="00FC08BC">
            <w:pPr>
              <w:spacing w:line="276" w:lineRule="auto"/>
              <w:ind w:right="-590"/>
              <w:jc w:val="center"/>
              <w:rPr>
                <w:ins w:id="42" w:author="Nino Jinjolava" w:date="2019-09-24T16:36:00Z"/>
                <w:del w:id="43" w:author="Nino Odisharia" w:date="2019-09-24T18:06:00Z"/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pPrChange w:id="44" w:author="Nino Odisharia" w:date="2019-09-24T18:06:00Z">
                <w:pPr>
                  <w:framePr w:hSpace="180" w:wrap="around" w:vAnchor="text" w:hAnchor="page" w:x="582" w:y="304"/>
                  <w:spacing w:line="276" w:lineRule="auto"/>
                  <w:ind w:right="-590"/>
                </w:pPr>
              </w:pPrChange>
            </w:pPr>
          </w:p>
          <w:p w:rsidR="00F8481D" w:rsidDel="00FC08BC" w:rsidRDefault="00F8481D" w:rsidP="00FC08BC">
            <w:pPr>
              <w:spacing w:line="276" w:lineRule="auto"/>
              <w:ind w:right="-590"/>
              <w:jc w:val="center"/>
              <w:rPr>
                <w:ins w:id="45" w:author="Nino Jinjolava" w:date="2019-09-24T16:36:00Z"/>
                <w:del w:id="46" w:author="Nino Odisharia" w:date="2019-09-24T18:06:00Z"/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pPrChange w:id="47" w:author="Nino Odisharia" w:date="2019-09-24T18:06:00Z">
                <w:pPr>
                  <w:framePr w:hSpace="180" w:wrap="around" w:vAnchor="text" w:hAnchor="page" w:x="582" w:y="304"/>
                  <w:spacing w:line="276" w:lineRule="auto"/>
                  <w:ind w:right="-590"/>
                </w:pPr>
              </w:pPrChange>
            </w:pPr>
          </w:p>
          <w:p w:rsidR="00F8481D" w:rsidRDefault="00F8481D" w:rsidP="00FC08BC">
            <w:pPr>
              <w:spacing w:line="276" w:lineRule="auto"/>
              <w:ind w:right="-590"/>
              <w:rPr>
                <w:ins w:id="48" w:author="Nino Jinjolava" w:date="2019-09-24T16:36:00Z"/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  <w:p w:rsidR="00F8481D" w:rsidRDefault="00F8481D" w:rsidP="00FC08BC">
            <w:pPr>
              <w:spacing w:line="276" w:lineRule="auto"/>
              <w:ind w:right="-590"/>
              <w:jc w:val="center"/>
              <w:rPr>
                <w:ins w:id="49" w:author="Sopio Barbakadze" w:date="2019-09-24T16:58:00Z"/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pPrChange w:id="50" w:author="Nino Odisharia" w:date="2019-09-24T18:06:00Z">
                <w:pPr>
                  <w:framePr w:hSpace="180" w:wrap="around" w:vAnchor="text" w:hAnchor="page" w:x="582" w:y="304"/>
                  <w:spacing w:line="276" w:lineRule="auto"/>
                  <w:ind w:right="-590"/>
                </w:pPr>
              </w:pPrChange>
            </w:pPr>
            <w:ins w:id="51" w:author="Nino Jinjolava" w:date="2019-09-24T16:26:00Z">
              <w:r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>ნინო ჯინჯოლავა</w:t>
              </w:r>
            </w:ins>
          </w:p>
          <w:p w:rsidR="00F8481D" w:rsidRDefault="00F8481D" w:rsidP="00FC08BC">
            <w:pPr>
              <w:spacing w:line="276" w:lineRule="auto"/>
              <w:ind w:right="-590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pPrChange w:id="52" w:author="Nino Odisharia" w:date="2019-09-24T18:06:00Z">
                <w:pPr>
                  <w:framePr w:hSpace="180" w:wrap="around" w:vAnchor="text" w:hAnchor="page" w:x="582" w:y="304"/>
                  <w:spacing w:line="276" w:lineRule="auto"/>
                  <w:ind w:right="-590"/>
                </w:pPr>
              </w:pPrChange>
            </w:pPr>
            <w:ins w:id="53" w:author="Sopio Barbakadze" w:date="2019-09-24T16:58:00Z">
              <w:r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>ნატო ჩაფიძე</w:t>
              </w:r>
            </w:ins>
          </w:p>
        </w:tc>
        <w:tc>
          <w:tcPr>
            <w:tcW w:w="3690" w:type="dxa"/>
          </w:tcPr>
          <w:p w:rsidR="00F8481D" w:rsidRPr="00FC08BC" w:rsidRDefault="00F8481D" w:rsidP="00F8481D">
            <w:pPr>
              <w:spacing w:line="276" w:lineRule="auto"/>
              <w:ind w:right="-590"/>
              <w:rPr>
                <w:ins w:id="54" w:author="Sopio Barbakadze" w:date="2019-09-24T16:59:00Z"/>
                <w:rFonts w:ascii="Sylfaen" w:hAnsi="Sylfaen"/>
                <w:lang w:val="ka-GE"/>
              </w:rPr>
            </w:pPr>
            <w:proofErr w:type="spellStart"/>
            <w:ins w:id="55" w:author="Nino Jinjolava" w:date="2019-09-24T16:27:00Z">
              <w:r>
                <w:rPr>
                  <w:rFonts w:ascii="Sylfaen" w:hAnsi="Sylfaen" w:cs="Sylfaen"/>
                </w:rPr>
                <w:t>სოციალურ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ascii="Sylfaen" w:hAnsi="Sylfaen" w:cs="Sylfaen"/>
                </w:rPr>
                <w:t>საკითხთა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ascii="Sylfaen" w:hAnsi="Sylfaen" w:cs="Sylfaen"/>
                </w:rPr>
                <w:t>და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ascii="Sylfaen" w:hAnsi="Sylfaen" w:cs="Sylfaen"/>
                </w:rPr>
                <w:t>პროგრამების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ascii="Sylfaen" w:hAnsi="Sylfaen" w:cs="Sylfaen"/>
                </w:rPr>
                <w:t>სამმართველოს</w:t>
              </w:r>
              <w:proofErr w:type="spellEnd"/>
              <w:r>
                <w:t xml:space="preserve"> </w:t>
              </w:r>
              <w:del w:id="56" w:author="Nino Odisharia" w:date="2019-09-24T18:06:00Z">
                <w:r w:rsidDel="00FC08BC">
                  <w:rPr>
                    <w:rFonts w:ascii="Sylfaen" w:hAnsi="Sylfaen" w:cs="Sylfaen"/>
                  </w:rPr>
                  <w:delText>მთავარი</w:delText>
                </w:r>
                <w:r w:rsidDel="00FC08BC">
                  <w:delText xml:space="preserve"> </w:delText>
                </w:r>
                <w:r w:rsidDel="00FC08BC">
                  <w:rPr>
                    <w:rFonts w:ascii="Sylfaen" w:hAnsi="Sylfaen" w:cs="Sylfaen"/>
                  </w:rPr>
                  <w:delText>სპეციალისტი</w:delText>
                </w:r>
                <w:r w:rsidDel="00FC08BC">
                  <w:delText xml:space="preserve">, </w:delText>
                </w:r>
                <w:r w:rsidDel="00FC08BC">
                  <w:rPr>
                    <w:rFonts w:ascii="Sylfaen" w:hAnsi="Sylfaen" w:cs="Sylfaen"/>
                  </w:rPr>
                  <w:delText>პირველი</w:delText>
                </w:r>
                <w:r w:rsidDel="00FC08BC">
                  <w:delText xml:space="preserve"> </w:delText>
                </w:r>
                <w:r w:rsidDel="00FC08BC">
                  <w:rPr>
                    <w:rFonts w:ascii="Sylfaen" w:hAnsi="Sylfaen" w:cs="Sylfaen"/>
                  </w:rPr>
                  <w:delText>კატეგორიის</w:delText>
                </w:r>
                <w:r w:rsidDel="00FC08BC">
                  <w:delText xml:space="preserve"> </w:delText>
                </w:r>
                <w:r w:rsidDel="00FC08BC">
                  <w:rPr>
                    <w:rFonts w:ascii="Sylfaen" w:hAnsi="Sylfaen" w:cs="Sylfaen"/>
                  </w:rPr>
                  <w:delText>უფროსი</w:delText>
                </w:r>
                <w:r w:rsidDel="00FC08BC">
                  <w:delText xml:space="preserve"> </w:delText>
                </w:r>
                <w:r w:rsidDel="00FC08BC">
                  <w:rPr>
                    <w:rFonts w:ascii="Sylfaen" w:hAnsi="Sylfaen" w:cs="Sylfaen"/>
                  </w:rPr>
                  <w:delText>სპეციალისტი</w:delText>
                </w:r>
                <w:r w:rsidDel="00FC08BC">
                  <w:delText xml:space="preserve">  </w:delText>
                </w:r>
              </w:del>
            </w:ins>
            <w:ins w:id="57" w:author="Nino Odisharia" w:date="2019-09-24T18:06:00Z">
              <w:r w:rsidR="00FC08BC">
                <w:rPr>
                  <w:rFonts w:ascii="Sylfaen" w:hAnsi="Sylfaen" w:cs="Sylfaen"/>
                  <w:lang w:val="ka-GE"/>
                </w:rPr>
                <w:t>თანამშრომლები</w:t>
              </w:r>
            </w:ins>
          </w:p>
          <w:p w:rsidR="00F8481D" w:rsidRPr="008D2872" w:rsidRDefault="00F8481D" w:rsidP="00F8481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F8481D" w:rsidTr="00D22E82">
        <w:trPr>
          <w:trHeight w:val="1566"/>
        </w:trPr>
        <w:tc>
          <w:tcPr>
            <w:tcW w:w="4106" w:type="dxa"/>
          </w:tcPr>
          <w:p w:rsidR="00F8481D" w:rsidRDefault="00F8481D" w:rsidP="00F8481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  <w:p w:rsidR="00F8481D" w:rsidRDefault="00F8481D" w:rsidP="00F8481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ბავშვის შვილად აყვანა/გაშვილება/</w:t>
            </w:r>
          </w:p>
          <w:p w:rsidR="00F8481D" w:rsidRDefault="00F8481D" w:rsidP="00F8481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მეურვეობა-მზრუნველობა/</w:t>
            </w:r>
          </w:p>
          <w:p w:rsidR="00F8481D" w:rsidRDefault="00F8481D" w:rsidP="00F8481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256" w:type="dxa"/>
          </w:tcPr>
          <w:p w:rsidR="00F8481D" w:rsidRDefault="00FC08BC" w:rsidP="00F8481D">
            <w:pPr>
              <w:spacing w:line="276" w:lineRule="auto"/>
              <w:ind w:right="-590"/>
              <w:rPr>
                <w:ins w:id="58" w:author="Nino Odisharia" w:date="2019-09-24T18:07:00Z"/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ins w:id="59" w:author="Nino Odisharia" w:date="2019-09-24T18:07:00Z">
              <w:r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 xml:space="preserve">სოციალური მომსახურების სააგენტო </w:t>
              </w:r>
            </w:ins>
            <w:ins w:id="60" w:author="Nino Odisharia" w:date="2019-09-24T18:08:00Z">
              <w:r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 xml:space="preserve"> - ეთერ ცხაკაია</w:t>
              </w:r>
            </w:ins>
          </w:p>
          <w:p w:rsidR="00FC08BC" w:rsidRDefault="00FC08BC" w:rsidP="00F8481D">
            <w:pPr>
              <w:spacing w:line="276" w:lineRule="auto"/>
              <w:ind w:right="-590"/>
              <w:rPr>
                <w:ins w:id="61" w:author="Nino Odisharia" w:date="2019-09-24T18:07:00Z"/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  <w:p w:rsidR="00FC08BC" w:rsidRDefault="00FC08BC" w:rsidP="00F8481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ins w:id="62" w:author="Nino Odisharia" w:date="2019-09-24T18:07:00Z">
              <w:r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 xml:space="preserve">ნატო ჩაფიძე </w:t>
              </w:r>
            </w:ins>
          </w:p>
        </w:tc>
        <w:tc>
          <w:tcPr>
            <w:tcW w:w="3690" w:type="dxa"/>
          </w:tcPr>
          <w:p w:rsidR="00F8481D" w:rsidRDefault="00F8481D" w:rsidP="00F8481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ins w:id="63" w:author="Sopio Barbakadze" w:date="2019-09-24T16:51:00Z">
              <w:r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>სოციალურ საკითხთა და პროგრამების სამმართველოს მათავარი სპეციალისტი მეორე კატეგორიის უფროსი სპეციალისტი</w:t>
              </w:r>
            </w:ins>
          </w:p>
        </w:tc>
      </w:tr>
      <w:tr w:rsidR="00F8481D" w:rsidTr="00D22E82">
        <w:trPr>
          <w:trHeight w:val="1566"/>
        </w:trPr>
        <w:tc>
          <w:tcPr>
            <w:tcW w:w="4106" w:type="dxa"/>
          </w:tcPr>
          <w:p w:rsidR="00F8481D" w:rsidRDefault="00F8481D" w:rsidP="00F8481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lastRenderedPageBreak/>
              <w:t>ბავშვთა სოციალური საკითხები</w:t>
            </w:r>
          </w:p>
          <w:p w:rsidR="00F8481D" w:rsidRDefault="00F8481D" w:rsidP="00F8481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(მიუსაფარი; ქუჩაში მცხოვრები </w:t>
            </w:r>
          </w:p>
          <w:p w:rsidR="00F8481D" w:rsidRDefault="00F8481D" w:rsidP="00F8481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და მომუშავე; ძალადობის </w:t>
            </w:r>
          </w:p>
          <w:p w:rsidR="00F8481D" w:rsidRDefault="00F8481D" w:rsidP="00F8481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მსხვერპლი; </w:t>
            </w:r>
            <w:del w:id="64" w:author="Sopio Barbakadze" w:date="2019-09-24T16:52:00Z">
              <w:r w:rsidDel="008D2872"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delText>შიმშილის რისკი?</w:delText>
              </w:r>
            </w:del>
            <w:ins w:id="65" w:author="Sopio Barbakadze" w:date="2019-09-24T17:06:00Z">
              <w:r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>კრიზისულ მდგომარეობაში მყოფი ოჯახები,</w:t>
              </w:r>
            </w:ins>
            <w:del w:id="66" w:author="Sopio Barbakadze" w:date="2019-09-24T16:52:00Z">
              <w:r w:rsidDel="008D2872"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delText xml:space="preserve">; </w:delText>
              </w:r>
            </w:del>
            <w:ins w:id="67" w:author="Sopio Barbakadze" w:date="2019-09-24T16:53:00Z">
              <w:r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 xml:space="preserve">სათემო ორგანიზაცებში მომსახურებით უზრუნველყოფა, დედათა და ბავშვთა </w:t>
              </w:r>
            </w:ins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თავშესაფრები, დღის ცენტრები და</w:t>
            </w:r>
          </w:p>
          <w:p w:rsidR="00F8481D" w:rsidRDefault="00F8481D" w:rsidP="00F8481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del w:id="68" w:author="Nino Odisharia" w:date="2019-09-24T18:08:00Z">
              <w:r w:rsidDel="00FC08BC"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delText xml:space="preserve">სხვა </w:delText>
              </w:r>
            </w:del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ინსტიტუციები</w:t>
            </w:r>
            <w:ins w:id="69" w:author="Sopio Barbakadze" w:date="2019-09-24T17:01:00Z">
              <w:r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 xml:space="preserve"> </w:t>
              </w:r>
            </w:ins>
            <w:del w:id="70" w:author="Sopio Barbakadze" w:date="2019-09-24T16:57:00Z">
              <w:r w:rsidDel="008D2872"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delText>;</w:delText>
              </w:r>
            </w:del>
            <w:ins w:id="71" w:author="Sopio Barbakadze" w:date="2019-09-24T16:57:00Z">
              <w:r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>მცირე საოჯახო ტიპის სახლები,</w:t>
              </w:r>
            </w:ins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სოციალური სამუშაო; მინდობით აღზრდა; რეინტეგრაცია და სხვა)</w:t>
            </w:r>
          </w:p>
        </w:tc>
        <w:tc>
          <w:tcPr>
            <w:tcW w:w="3256" w:type="dxa"/>
          </w:tcPr>
          <w:p w:rsidR="00F8481D" w:rsidRDefault="00F8481D" w:rsidP="00F8481D">
            <w:pPr>
              <w:spacing w:line="276" w:lineRule="auto"/>
              <w:ind w:right="-590"/>
              <w:rPr>
                <w:ins w:id="72" w:author="Sopio Barbakadze" w:date="2019-09-24T17:00:00Z"/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ins w:id="73" w:author="Sopio Barbakadze" w:date="2019-09-24T17:00:00Z">
              <w:r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>ნატო ჩაფიძე</w:t>
              </w:r>
            </w:ins>
          </w:p>
          <w:p w:rsidR="00F8481D" w:rsidRDefault="00F8481D" w:rsidP="00F8481D">
            <w:pPr>
              <w:spacing w:line="276" w:lineRule="auto"/>
              <w:ind w:right="-590"/>
              <w:rPr>
                <w:ins w:id="74" w:author="Sopio Barbakadze" w:date="2019-09-24T17:02:00Z"/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ins w:id="75" w:author="Sopio Barbakadze" w:date="2019-09-24T16:51:00Z">
              <w:r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>სოფ</w:t>
              </w:r>
            </w:ins>
            <w:ins w:id="76" w:author="Sopio Barbakadze" w:date="2019-09-24T16:58:00Z">
              <w:r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>ი</w:t>
              </w:r>
            </w:ins>
            <w:ins w:id="77" w:author="Sopio Barbakadze" w:date="2019-09-24T16:51:00Z">
              <w:r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>ო ბარბაქაძე</w:t>
              </w:r>
            </w:ins>
          </w:p>
          <w:p w:rsidR="00F8481D" w:rsidRDefault="00F8481D" w:rsidP="00F8481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ins w:id="78" w:author="Sopio Barbakadze" w:date="2019-09-24T17:02:00Z">
              <w:r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>თამარ გვილავა</w:t>
              </w:r>
            </w:ins>
          </w:p>
        </w:tc>
        <w:tc>
          <w:tcPr>
            <w:tcW w:w="3690" w:type="dxa"/>
          </w:tcPr>
          <w:p w:rsidR="00F8481D" w:rsidDel="00FC08BC" w:rsidRDefault="00F8481D" w:rsidP="00F8481D">
            <w:pPr>
              <w:spacing w:line="276" w:lineRule="auto"/>
              <w:ind w:right="-590"/>
              <w:rPr>
                <w:ins w:id="79" w:author="Sopio Barbakadze" w:date="2019-09-24T17:03:00Z"/>
                <w:del w:id="80" w:author="Nino Odisharia" w:date="2019-09-24T18:09:00Z"/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ins w:id="81" w:author="Sopio Barbakadze" w:date="2019-09-24T16:52:00Z">
              <w:r w:rsidRPr="008D2872"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 xml:space="preserve">სოციალურ საკითხთა და პროგრამების სამმართველოს </w:t>
              </w:r>
            </w:ins>
            <w:ins w:id="82" w:author="Nino Odisharia" w:date="2019-09-24T18:09:00Z">
              <w:r w:rsidR="00FC08BC"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 xml:space="preserve">თანამშრომლები </w:t>
              </w:r>
            </w:ins>
            <w:ins w:id="83" w:author="Sopio Barbakadze" w:date="2019-09-24T16:52:00Z">
              <w:del w:id="84" w:author="Nino Odisharia" w:date="2019-09-24T18:09:00Z">
                <w:r w:rsidRPr="008D2872" w:rsidDel="00FC08BC">
                  <w:rPr>
                    <w:rFonts w:ascii="Sylfaen" w:hAnsi="Sylfaen"/>
                    <w:color w:val="000000" w:themeColor="text1"/>
                    <w:sz w:val="24"/>
                    <w:szCs w:val="24"/>
                    <w:lang w:val="ka-GE"/>
                  </w:rPr>
                  <w:delText>მათავარი სპეციალისტი მეორე კატეგორიის უფროსი სპეციალისტ</w:delText>
                </w:r>
              </w:del>
            </w:ins>
          </w:p>
          <w:p w:rsidR="00F8481D" w:rsidDel="00FC08BC" w:rsidRDefault="00F8481D" w:rsidP="00F8481D">
            <w:pPr>
              <w:spacing w:line="276" w:lineRule="auto"/>
              <w:ind w:right="-590"/>
              <w:rPr>
                <w:ins w:id="85" w:author="Sopio Barbakadze" w:date="2019-09-24T17:03:00Z"/>
                <w:del w:id="86" w:author="Nino Odisharia" w:date="2019-09-24T18:09:00Z"/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ins w:id="87" w:author="Sopio Barbakadze" w:date="2019-09-24T16:52:00Z">
              <w:del w:id="88" w:author="Nino Odisharia" w:date="2019-09-24T18:09:00Z">
                <w:r w:rsidRPr="008D2872" w:rsidDel="00FC08BC">
                  <w:rPr>
                    <w:rFonts w:ascii="Sylfaen" w:hAnsi="Sylfaen"/>
                    <w:color w:val="000000" w:themeColor="text1"/>
                    <w:sz w:val="24"/>
                    <w:szCs w:val="24"/>
                    <w:lang w:val="ka-GE"/>
                  </w:rPr>
                  <w:delText>ი</w:delText>
                </w:r>
              </w:del>
            </w:ins>
          </w:p>
          <w:p w:rsidR="00F8481D" w:rsidDel="00FC08BC" w:rsidRDefault="00F8481D" w:rsidP="00F8481D">
            <w:pPr>
              <w:spacing w:line="276" w:lineRule="auto"/>
              <w:ind w:right="-590"/>
              <w:rPr>
                <w:ins w:id="89" w:author="Sopio Barbakadze" w:date="2019-09-24T17:03:00Z"/>
                <w:del w:id="90" w:author="Nino Odisharia" w:date="2019-09-24T18:09:00Z"/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  <w:p w:rsidR="00F8481D" w:rsidRDefault="00F8481D" w:rsidP="00FC08BC">
            <w:pPr>
              <w:spacing w:line="276" w:lineRule="auto"/>
              <w:ind w:right="-590"/>
              <w:rPr>
                <w:ins w:id="91" w:author="Sopio Barbakadze" w:date="2019-09-24T17:04:00Z"/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ins w:id="92" w:author="Sopio Barbakadze" w:date="2019-09-24T17:03:00Z">
              <w:del w:id="93" w:author="Nino Odisharia" w:date="2019-09-24T18:09:00Z">
                <w:r w:rsidDel="00FC08BC">
                  <w:rPr>
                    <w:rFonts w:ascii="Sylfaen" w:hAnsi="Sylfaen"/>
                    <w:color w:val="000000" w:themeColor="text1"/>
                    <w:sz w:val="24"/>
                    <w:szCs w:val="24"/>
                    <w:lang w:val="ka-GE"/>
                  </w:rPr>
                  <w:delText>სოციალურ საკითხთა და პროგრამების სამმართველოს</w:delText>
                </w:r>
              </w:del>
            </w:ins>
            <w:ins w:id="94" w:author="Sopio Barbakadze" w:date="2019-09-24T17:04:00Z">
              <w:del w:id="95" w:author="Nino Odisharia" w:date="2019-09-24T18:09:00Z">
                <w:r w:rsidDel="00FC08BC">
                  <w:rPr>
                    <w:rFonts w:ascii="Sylfaen" w:hAnsi="Sylfaen"/>
                    <w:color w:val="000000" w:themeColor="text1"/>
                    <w:sz w:val="24"/>
                    <w:szCs w:val="24"/>
                    <w:lang w:val="ka-GE"/>
                  </w:rPr>
                  <w:delText xml:space="preserve"> უფროსი სპეციალისტი, მესამე კატეგორიის უფროსი სპეციალისტი</w:delText>
                </w:r>
              </w:del>
            </w:ins>
            <w:ins w:id="96" w:author="Nino Odisharia" w:date="2019-09-24T18:09:00Z">
              <w:r w:rsidR="00FC08BC"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 xml:space="preserve"> </w:t>
              </w:r>
            </w:ins>
          </w:p>
          <w:p w:rsidR="00F8481D" w:rsidRDefault="00F8481D" w:rsidP="00F8481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ins w:id="97" w:author="Sopio Barbakadze" w:date="2019-09-24T17:03:00Z">
              <w:r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 xml:space="preserve"> </w:t>
              </w:r>
            </w:ins>
          </w:p>
        </w:tc>
      </w:tr>
      <w:tr w:rsidR="00F8481D" w:rsidTr="00D22E82">
        <w:trPr>
          <w:trHeight w:val="1321"/>
        </w:trPr>
        <w:tc>
          <w:tcPr>
            <w:tcW w:w="4106" w:type="dxa"/>
          </w:tcPr>
          <w:p w:rsidR="00F8481D" w:rsidRDefault="00F8481D" w:rsidP="00F8481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  <w:p w:rsidR="00F8481D" w:rsidRDefault="00F8481D" w:rsidP="00F8481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ადამიანით ვაჭრობა და ძალადობა</w:t>
            </w:r>
          </w:p>
          <w:p w:rsidR="00F8481D" w:rsidRDefault="00F8481D" w:rsidP="00F8481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256" w:type="dxa"/>
          </w:tcPr>
          <w:p w:rsidR="00F8481D" w:rsidRDefault="00F8481D" w:rsidP="00F8481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90" w:type="dxa"/>
          </w:tcPr>
          <w:p w:rsidR="00F8481D" w:rsidRDefault="006F272E" w:rsidP="00F8481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ins w:id="98" w:author="Tea Gvaramadze" w:date="2019-09-24T18:01:00Z">
              <w:r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>ტრეფიკინგის ფონდი, სსიპ სოციალური მომსახურების სააგენტო</w:t>
              </w:r>
            </w:ins>
          </w:p>
        </w:tc>
      </w:tr>
      <w:tr w:rsidR="00F8481D" w:rsidTr="00D22E82">
        <w:trPr>
          <w:trHeight w:val="1321"/>
        </w:trPr>
        <w:tc>
          <w:tcPr>
            <w:tcW w:w="4106" w:type="dxa"/>
          </w:tcPr>
          <w:p w:rsidR="00F8481D" w:rsidRDefault="00F8481D" w:rsidP="00F8481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დემოგრაფიული საკითხები</w:t>
            </w:r>
          </w:p>
        </w:tc>
        <w:tc>
          <w:tcPr>
            <w:tcW w:w="3256" w:type="dxa"/>
          </w:tcPr>
          <w:p w:rsidR="00F8481D" w:rsidRDefault="00F8481D" w:rsidP="00F8481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ins w:id="99" w:author="Tea Gvaramadze" w:date="2019-09-24T17:12:00Z">
              <w:r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>თეა გვარამაძე</w:t>
              </w:r>
            </w:ins>
            <w:bookmarkStart w:id="100" w:name="_GoBack"/>
            <w:bookmarkEnd w:id="100"/>
          </w:p>
        </w:tc>
        <w:tc>
          <w:tcPr>
            <w:tcW w:w="3690" w:type="dxa"/>
          </w:tcPr>
          <w:p w:rsidR="00F8481D" w:rsidRDefault="00F8481D" w:rsidP="00F8481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ins w:id="101" w:author="Tea Gvaramadze" w:date="2019-09-24T17:12:00Z">
              <w:r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>სოციალური დაცვის დეპარტამენტის პენსიისა და სოციალური დახმარების სამმართველოს უფროსი</w:t>
              </w:r>
            </w:ins>
          </w:p>
        </w:tc>
      </w:tr>
      <w:tr w:rsidR="00F8481D" w:rsidTr="00D22E82">
        <w:trPr>
          <w:trHeight w:val="1566"/>
        </w:trPr>
        <w:tc>
          <w:tcPr>
            <w:tcW w:w="4106" w:type="dxa"/>
          </w:tcPr>
          <w:p w:rsidR="00F8481D" w:rsidRDefault="00F8481D" w:rsidP="00F8481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del w:id="102" w:author="Tea Gvaramadze" w:date="2019-09-24T17:13:00Z">
              <w:r w:rsidDel="00F8481D"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delText>სიღარიბესთან დაკავშირებული საკითხები</w:delText>
              </w:r>
            </w:del>
          </w:p>
        </w:tc>
        <w:tc>
          <w:tcPr>
            <w:tcW w:w="3256" w:type="dxa"/>
          </w:tcPr>
          <w:p w:rsidR="00F8481D" w:rsidRDefault="00F8481D" w:rsidP="00F8481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90" w:type="dxa"/>
          </w:tcPr>
          <w:p w:rsidR="00F8481D" w:rsidRDefault="00F8481D" w:rsidP="00F8481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F8481D" w:rsidTr="00D22E82">
        <w:trPr>
          <w:trHeight w:val="1566"/>
        </w:trPr>
        <w:tc>
          <w:tcPr>
            <w:tcW w:w="4106" w:type="dxa"/>
          </w:tcPr>
          <w:p w:rsidR="00F8481D" w:rsidDel="006F272E" w:rsidRDefault="00F8481D" w:rsidP="00F8481D">
            <w:pPr>
              <w:spacing w:line="276" w:lineRule="auto"/>
              <w:ind w:right="-590"/>
              <w:rPr>
                <w:del w:id="103" w:author="Tea Gvaramadze" w:date="2019-09-24T18:01:00Z"/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del w:id="104" w:author="Tea Gvaramadze" w:date="2019-09-24T18:01:00Z">
              <w:r w:rsidDel="006F272E"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delText>სხვა საკითხები</w:delText>
              </w:r>
            </w:del>
          </w:p>
          <w:p w:rsidR="00F8481D" w:rsidDel="006F272E" w:rsidRDefault="00F8481D" w:rsidP="00F8481D">
            <w:pPr>
              <w:spacing w:line="276" w:lineRule="auto"/>
              <w:ind w:right="-590"/>
              <w:rPr>
                <w:ins w:id="105" w:author="Nino Jinjolava" w:date="2019-09-24T16:34:00Z"/>
                <w:del w:id="106" w:author="Tea Gvaramadze" w:date="2019-09-24T18:01:00Z"/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del w:id="107" w:author="Tea Gvaramadze" w:date="2019-09-24T18:01:00Z">
              <w:r w:rsidDel="006F272E"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delText>(გთხოვთ მიუთითოთ დამატებითი საკითხები საჭიროებისამებრ)</w:delText>
              </w:r>
            </w:del>
          </w:p>
          <w:p w:rsidR="00F8481D" w:rsidRDefault="00F8481D" w:rsidP="00F8481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ins w:id="108" w:author="Nino Jinjolava" w:date="2019-09-24T16:34:00Z">
              <w:r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>ფსიქოსოციალური საჭიროების მქონე პირები</w:t>
              </w:r>
            </w:ins>
          </w:p>
        </w:tc>
        <w:tc>
          <w:tcPr>
            <w:tcW w:w="3256" w:type="dxa"/>
          </w:tcPr>
          <w:p w:rsidR="00F8481D" w:rsidRDefault="00F8481D" w:rsidP="00F8481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ins w:id="109" w:author="Nino Jinjolava" w:date="2019-09-24T16:35:00Z">
              <w:r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>ნინო ჯინჯოლავა</w:t>
              </w:r>
            </w:ins>
          </w:p>
        </w:tc>
        <w:tc>
          <w:tcPr>
            <w:tcW w:w="3690" w:type="dxa"/>
          </w:tcPr>
          <w:p w:rsidR="00F8481D" w:rsidRDefault="00F8481D" w:rsidP="00F8481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proofErr w:type="spellStart"/>
            <w:ins w:id="110" w:author="Nino Jinjolava" w:date="2019-09-24T16:35:00Z">
              <w:r>
                <w:rPr>
                  <w:rFonts w:ascii="Sylfaen" w:hAnsi="Sylfaen" w:cs="Sylfaen"/>
                </w:rPr>
                <w:t>სოციალურ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ascii="Sylfaen" w:hAnsi="Sylfaen" w:cs="Sylfaen"/>
                </w:rPr>
                <w:t>საკითხთა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ascii="Sylfaen" w:hAnsi="Sylfaen" w:cs="Sylfaen"/>
                </w:rPr>
                <w:t>და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ascii="Sylfaen" w:hAnsi="Sylfaen" w:cs="Sylfaen"/>
                </w:rPr>
                <w:t>პროგრამების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ascii="Sylfaen" w:hAnsi="Sylfaen" w:cs="Sylfaen"/>
                </w:rPr>
                <w:t>სამმართველოს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ascii="Sylfaen" w:hAnsi="Sylfaen" w:cs="Sylfaen"/>
                </w:rPr>
                <w:t>მთავარი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ascii="Sylfaen" w:hAnsi="Sylfaen" w:cs="Sylfaen"/>
                </w:rPr>
                <w:t>სპეციალისტი</w:t>
              </w:r>
              <w:proofErr w:type="spellEnd"/>
              <w:r>
                <w:t xml:space="preserve">, </w:t>
              </w:r>
              <w:proofErr w:type="spellStart"/>
              <w:r>
                <w:rPr>
                  <w:rFonts w:ascii="Sylfaen" w:hAnsi="Sylfaen" w:cs="Sylfaen"/>
                </w:rPr>
                <w:t>პირველი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ascii="Sylfaen" w:hAnsi="Sylfaen" w:cs="Sylfaen"/>
                </w:rPr>
                <w:t>კატეგორიის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ascii="Sylfaen" w:hAnsi="Sylfaen" w:cs="Sylfaen"/>
                </w:rPr>
                <w:t>უფროსი</w:t>
              </w:r>
              <w:proofErr w:type="spellEnd"/>
              <w:r>
                <w:t xml:space="preserve"> </w:t>
              </w:r>
              <w:proofErr w:type="spellStart"/>
              <w:r>
                <w:rPr>
                  <w:rFonts w:ascii="Sylfaen" w:hAnsi="Sylfaen" w:cs="Sylfaen"/>
                </w:rPr>
                <w:t>სპეციალისტი</w:t>
              </w:r>
              <w:proofErr w:type="spellEnd"/>
              <w:r>
                <w:t xml:space="preserve">  </w:t>
              </w:r>
            </w:ins>
          </w:p>
        </w:tc>
      </w:tr>
      <w:tr w:rsidR="007E0B73" w:rsidTr="00D22E82">
        <w:trPr>
          <w:trHeight w:val="1566"/>
          <w:ins w:id="111" w:author="Tea Gvaramadze" w:date="2019-09-24T17:53:00Z"/>
        </w:trPr>
        <w:tc>
          <w:tcPr>
            <w:tcW w:w="4106" w:type="dxa"/>
          </w:tcPr>
          <w:p w:rsidR="007E0B73" w:rsidRDefault="007E0B73" w:rsidP="006F272E">
            <w:pPr>
              <w:spacing w:line="276" w:lineRule="auto"/>
              <w:ind w:right="-590"/>
              <w:rPr>
                <w:ins w:id="112" w:author="Tea Gvaramadze" w:date="2019-09-24T17:53:00Z"/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ins w:id="113" w:author="Tea Gvaramadze" w:date="2019-09-24T17:53:00Z">
              <w:r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 xml:space="preserve">კონკრეტული ქეისები (სარეიტინგო ქულები, საარსებო შემწეობის შეჩერება/შეწყვეტა, მეურვეობა-მზრუნველობისა და შვილად აყვანის </w:t>
              </w:r>
            </w:ins>
            <w:ins w:id="114" w:author="Tea Gvaramadze" w:date="2019-09-24T18:01:00Z">
              <w:r w:rsidR="006F272E"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 xml:space="preserve">თემები, აგრეთვე, </w:t>
              </w:r>
            </w:ins>
            <w:ins w:id="115" w:author="Tea Gvaramadze" w:date="2019-09-24T17:55:00Z">
              <w:r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 xml:space="preserve">ამა თუ იმ პროგრამის </w:t>
              </w:r>
              <w:r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lastRenderedPageBreak/>
                <w:t>ფარგლებში სააგენტოს კომპეტენციას მიკუთვნებული საკითხები</w:t>
              </w:r>
            </w:ins>
            <w:ins w:id="116" w:author="Tea Gvaramadze" w:date="2019-09-24T17:53:00Z">
              <w:r>
                <w:rPr>
                  <w:rFonts w:ascii="Sylfaen" w:hAnsi="Sylfaen"/>
                  <w:color w:val="000000" w:themeColor="text1"/>
                  <w:sz w:val="24"/>
                  <w:szCs w:val="24"/>
                  <w:lang w:val="ka-GE"/>
                </w:rPr>
                <w:t>)</w:t>
              </w:r>
            </w:ins>
          </w:p>
        </w:tc>
        <w:tc>
          <w:tcPr>
            <w:tcW w:w="3256" w:type="dxa"/>
          </w:tcPr>
          <w:p w:rsidR="007E0B73" w:rsidRDefault="007E0B73" w:rsidP="00F8481D">
            <w:pPr>
              <w:spacing w:line="276" w:lineRule="auto"/>
              <w:ind w:right="-590"/>
              <w:rPr>
                <w:ins w:id="117" w:author="Tea Gvaramadze" w:date="2019-09-24T17:53:00Z"/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90" w:type="dxa"/>
          </w:tcPr>
          <w:p w:rsidR="007E0B73" w:rsidRPr="007E0B73" w:rsidRDefault="007E0B73" w:rsidP="00F8481D">
            <w:pPr>
              <w:spacing w:line="276" w:lineRule="auto"/>
              <w:ind w:right="-590"/>
              <w:rPr>
                <w:ins w:id="118" w:author="Tea Gvaramadze" w:date="2019-09-24T17:53:00Z"/>
                <w:rFonts w:ascii="Sylfaen" w:hAnsi="Sylfaen" w:cs="Sylfaen"/>
                <w:lang w:val="ka-GE"/>
              </w:rPr>
            </w:pPr>
            <w:ins w:id="119" w:author="Tea Gvaramadze" w:date="2019-09-24T17:55:00Z">
              <w:r>
                <w:rPr>
                  <w:rFonts w:ascii="Sylfaen" w:hAnsi="Sylfaen" w:cs="Sylfaen"/>
                  <w:lang w:val="ka-GE"/>
                </w:rPr>
                <w:t>სსიპ სოციალური მომსახურების სააგენტო</w:t>
              </w:r>
            </w:ins>
          </w:p>
        </w:tc>
      </w:tr>
    </w:tbl>
    <w:p w:rsidR="00C819FE" w:rsidRDefault="00C819FE" w:rsidP="003B516D">
      <w:pPr>
        <w:spacing w:line="276" w:lineRule="auto"/>
        <w:ind w:left="-644" w:right="-590"/>
        <w:rPr>
          <w:ins w:id="120" w:author="Tea Gvaramadze" w:date="2019-09-24T17:53:00Z"/>
          <w:rFonts w:ascii="Sylfaen" w:hAnsi="Sylfaen"/>
          <w:color w:val="000000" w:themeColor="text1"/>
          <w:sz w:val="24"/>
          <w:szCs w:val="24"/>
          <w:lang w:val="ka-GE"/>
        </w:rPr>
      </w:pPr>
    </w:p>
    <w:p w:rsidR="007E0B73" w:rsidRDefault="007E0B73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E41A81" w:rsidRDefault="00E41A81" w:rsidP="008242E3">
      <w:pPr>
        <w:spacing w:line="276" w:lineRule="auto"/>
        <w:ind w:left="-644" w:right="-590"/>
        <w:rPr>
          <w:rFonts w:ascii="Sylfaen" w:hAnsi="Sylfaen"/>
          <w:b/>
          <w:color w:val="C00000"/>
          <w:sz w:val="28"/>
          <w:szCs w:val="26"/>
          <w:lang w:val="ka-GE"/>
        </w:rPr>
      </w:pPr>
    </w:p>
    <w:p w:rsidR="00E41A81" w:rsidRDefault="00E41A81" w:rsidP="008242E3">
      <w:pPr>
        <w:spacing w:line="276" w:lineRule="auto"/>
        <w:ind w:left="-644" w:right="-590"/>
        <w:rPr>
          <w:rFonts w:ascii="Sylfaen" w:hAnsi="Sylfaen"/>
          <w:b/>
          <w:color w:val="C00000"/>
          <w:sz w:val="28"/>
          <w:szCs w:val="26"/>
          <w:lang w:val="ka-GE"/>
        </w:rPr>
      </w:pPr>
    </w:p>
    <w:p w:rsidR="00E41A81" w:rsidRDefault="00E41A81" w:rsidP="008242E3">
      <w:pPr>
        <w:spacing w:line="276" w:lineRule="auto"/>
        <w:ind w:left="-644" w:right="-590"/>
        <w:rPr>
          <w:rFonts w:ascii="Sylfaen" w:hAnsi="Sylfaen"/>
          <w:b/>
          <w:color w:val="C00000"/>
          <w:sz w:val="28"/>
          <w:szCs w:val="26"/>
          <w:lang w:val="ka-GE"/>
        </w:rPr>
      </w:pPr>
    </w:p>
    <w:p w:rsidR="00E41A81" w:rsidRDefault="00E41A81" w:rsidP="008242E3">
      <w:pPr>
        <w:spacing w:line="276" w:lineRule="auto"/>
        <w:ind w:left="-644" w:right="-590"/>
        <w:rPr>
          <w:rFonts w:ascii="Sylfaen" w:hAnsi="Sylfaen"/>
          <w:b/>
          <w:color w:val="C00000"/>
          <w:sz w:val="28"/>
          <w:szCs w:val="26"/>
          <w:lang w:val="ka-GE"/>
        </w:rPr>
      </w:pPr>
    </w:p>
    <w:p w:rsidR="00E41A81" w:rsidRDefault="00E41A81" w:rsidP="008242E3">
      <w:pPr>
        <w:spacing w:line="276" w:lineRule="auto"/>
        <w:ind w:left="-644" w:right="-590"/>
        <w:rPr>
          <w:rFonts w:ascii="Sylfaen" w:hAnsi="Sylfaen"/>
          <w:b/>
          <w:color w:val="C00000"/>
          <w:sz w:val="28"/>
          <w:szCs w:val="26"/>
          <w:lang w:val="ka-GE"/>
        </w:rPr>
      </w:pPr>
    </w:p>
    <w:p w:rsidR="00567563" w:rsidRPr="00567563" w:rsidRDefault="008242E3" w:rsidP="008242E3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85075B">
        <w:rPr>
          <w:rFonts w:ascii="Sylfaen" w:hAnsi="Sylfaen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857FCD" wp14:editId="3484CB1E">
                <wp:simplePos x="0" y="0"/>
                <wp:positionH relativeFrom="column">
                  <wp:posOffset>-619125</wp:posOffset>
                </wp:positionH>
                <wp:positionV relativeFrom="paragraph">
                  <wp:posOffset>-219710</wp:posOffset>
                </wp:positionV>
                <wp:extent cx="1685925" cy="742950"/>
                <wp:effectExtent l="19050" t="19050" r="2857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7429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C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26EA0DBC" id="Oval 5" o:spid="_x0000_s1026" style="position:absolute;margin-left:-48.75pt;margin-top:-17.3pt;width:132.75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" filled="f" strokecolor="#fc0" strokeweight="2.25pt">
                <v:stroke joinstyle="miter"/>
              </v:oval>
            </w:pict>
          </mc:Fallback>
        </mc:AlternateContent>
      </w:r>
      <w:r w:rsidR="00567563" w:rsidRPr="00AA0076">
        <w:rPr>
          <w:rFonts w:ascii="Sylfaen" w:hAnsi="Sylfaen"/>
          <w:b/>
          <w:color w:val="C00000"/>
          <w:sz w:val="28"/>
          <w:szCs w:val="26"/>
          <w:lang w:val="ka-GE"/>
        </w:rPr>
        <w:t>შრომა/დასაქმება</w:t>
      </w: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tbl>
      <w:tblPr>
        <w:tblStyle w:val="TableGrid"/>
        <w:tblpPr w:leftFromText="180" w:rightFromText="180" w:vertAnchor="text" w:horzAnchor="page" w:tblpX="646" w:tblpY="169"/>
        <w:tblW w:w="10966" w:type="dxa"/>
        <w:tblLook w:val="04A0" w:firstRow="1" w:lastRow="0" w:firstColumn="1" w:lastColumn="0" w:noHBand="0" w:noVBand="1"/>
      </w:tblPr>
      <w:tblGrid>
        <w:gridCol w:w="3646"/>
        <w:gridCol w:w="3629"/>
        <w:gridCol w:w="3691"/>
      </w:tblGrid>
      <w:tr w:rsidR="00567563" w:rsidRPr="00567563" w:rsidTr="00567563">
        <w:trPr>
          <w:trHeight w:val="1122"/>
        </w:trPr>
        <w:tc>
          <w:tcPr>
            <w:tcW w:w="3654" w:type="dxa"/>
            <w:shd w:val="clear" w:color="auto" w:fill="F6C700"/>
          </w:tcPr>
          <w:p w:rsidR="00567563" w:rsidRPr="00567563" w:rsidRDefault="00567563" w:rsidP="00567563">
            <w:pPr>
              <w:spacing w:line="276" w:lineRule="auto"/>
              <w:ind w:right="-590"/>
              <w:jc w:val="center"/>
              <w:rPr>
                <w:rFonts w:ascii="Sylfaen" w:hAnsi="Sylfaen"/>
                <w:b/>
                <w:color w:val="404040" w:themeColor="text1" w:themeTint="BF"/>
                <w:sz w:val="32"/>
                <w:szCs w:val="24"/>
                <w:lang w:val="ka-GE"/>
              </w:rPr>
            </w:pPr>
          </w:p>
          <w:p w:rsidR="00567563" w:rsidRP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b/>
                <w:color w:val="404040" w:themeColor="text1" w:themeTint="BF"/>
                <w:sz w:val="32"/>
                <w:szCs w:val="24"/>
                <w:lang w:val="ka-GE"/>
              </w:rPr>
            </w:pPr>
            <w:r w:rsidRPr="00567563">
              <w:rPr>
                <w:rFonts w:ascii="Sylfaen" w:hAnsi="Sylfaen"/>
                <w:b/>
                <w:color w:val="404040" w:themeColor="text1" w:themeTint="BF"/>
                <w:sz w:val="32"/>
                <w:szCs w:val="24"/>
                <w:lang w:val="ka-GE"/>
              </w:rPr>
              <w:t xml:space="preserve">              საკითხი</w:t>
            </w:r>
          </w:p>
        </w:tc>
        <w:tc>
          <w:tcPr>
            <w:tcW w:w="3656" w:type="dxa"/>
            <w:shd w:val="clear" w:color="auto" w:fill="F6C700"/>
          </w:tcPr>
          <w:p w:rsidR="00567563" w:rsidRPr="00567563" w:rsidRDefault="00567563" w:rsidP="00567563">
            <w:pPr>
              <w:spacing w:line="276" w:lineRule="auto"/>
              <w:ind w:right="-590"/>
              <w:jc w:val="center"/>
              <w:rPr>
                <w:rFonts w:ascii="Sylfaen" w:hAnsi="Sylfaen"/>
                <w:b/>
                <w:color w:val="404040" w:themeColor="text1" w:themeTint="BF"/>
                <w:sz w:val="32"/>
                <w:szCs w:val="24"/>
              </w:rPr>
            </w:pPr>
          </w:p>
          <w:p w:rsidR="00567563" w:rsidRP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b/>
                <w:color w:val="404040" w:themeColor="text1" w:themeTint="BF"/>
                <w:sz w:val="32"/>
                <w:szCs w:val="24"/>
                <w:lang w:val="ka-GE"/>
              </w:rPr>
            </w:pPr>
            <w:r w:rsidRPr="00567563">
              <w:rPr>
                <w:rFonts w:ascii="Sylfaen" w:hAnsi="Sylfaen"/>
                <w:b/>
                <w:color w:val="404040" w:themeColor="text1" w:themeTint="BF"/>
                <w:sz w:val="32"/>
                <w:szCs w:val="24"/>
                <w:lang w:val="ka-GE"/>
              </w:rPr>
              <w:t xml:space="preserve">         სპიკერები</w:t>
            </w:r>
          </w:p>
        </w:tc>
        <w:tc>
          <w:tcPr>
            <w:tcW w:w="3656" w:type="dxa"/>
            <w:shd w:val="clear" w:color="auto" w:fill="F6C700"/>
          </w:tcPr>
          <w:p w:rsidR="00567563" w:rsidRP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b/>
                <w:color w:val="404040" w:themeColor="text1" w:themeTint="BF"/>
                <w:sz w:val="32"/>
                <w:szCs w:val="24"/>
                <w:lang w:val="ka-GE"/>
              </w:rPr>
            </w:pPr>
          </w:p>
          <w:p w:rsidR="00567563" w:rsidRPr="00567563" w:rsidRDefault="00BD6A44" w:rsidP="00567563">
            <w:pPr>
              <w:spacing w:line="276" w:lineRule="auto"/>
              <w:ind w:right="-590"/>
              <w:rPr>
                <w:rFonts w:ascii="Sylfaen" w:hAnsi="Sylfaen"/>
                <w:b/>
                <w:color w:val="404040" w:themeColor="text1" w:themeTint="BF"/>
                <w:sz w:val="32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404040" w:themeColor="text1" w:themeTint="BF"/>
                <w:sz w:val="32"/>
                <w:szCs w:val="24"/>
                <w:lang w:val="ka-GE"/>
              </w:rPr>
              <w:t xml:space="preserve"> </w:t>
            </w:r>
            <w:r w:rsidR="00567563" w:rsidRPr="00567563">
              <w:rPr>
                <w:rFonts w:ascii="Sylfaen" w:hAnsi="Sylfaen"/>
                <w:b/>
                <w:color w:val="404040" w:themeColor="text1" w:themeTint="BF"/>
                <w:sz w:val="32"/>
                <w:szCs w:val="24"/>
                <w:lang w:val="ka-GE"/>
              </w:rPr>
              <w:t>პოზიცია</w:t>
            </w:r>
            <w:r>
              <w:rPr>
                <w:rFonts w:ascii="Sylfaen" w:hAnsi="Sylfaen"/>
                <w:b/>
                <w:color w:val="404040" w:themeColor="text1" w:themeTint="BF"/>
                <w:sz w:val="32"/>
                <w:szCs w:val="24"/>
                <w:lang w:val="ka-GE"/>
              </w:rPr>
              <w:t>(თანამდებობა)</w:t>
            </w:r>
          </w:p>
        </w:tc>
      </w:tr>
      <w:tr w:rsidR="00BD6A44" w:rsidRPr="00567563" w:rsidTr="00BD6A44">
        <w:trPr>
          <w:trHeight w:val="1704"/>
        </w:trPr>
        <w:tc>
          <w:tcPr>
            <w:tcW w:w="3654" w:type="dxa"/>
          </w:tcPr>
          <w:p w:rsid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</w:p>
          <w:p w:rsidR="00DB23C2" w:rsidRDefault="00DB23C2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შრომის პირობები;</w:t>
            </w:r>
          </w:p>
          <w:p w:rsidR="00DB23C2" w:rsidRDefault="00DB23C2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უსაფრთხოება; ინსპექტირება</w:t>
            </w:r>
          </w:p>
          <w:p w:rsidR="00BD6A44" w:rsidRDefault="00BD6A44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(უბედური შემთხვევები)</w:t>
            </w:r>
          </w:p>
          <w:p w:rsidR="00DB23C2" w:rsidRPr="00DB23C2" w:rsidRDefault="00DB23C2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567563" w:rsidRP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b/>
                <w:color w:val="000000" w:themeColor="text1"/>
                <w:sz w:val="32"/>
                <w:szCs w:val="24"/>
              </w:rPr>
            </w:pPr>
          </w:p>
        </w:tc>
        <w:tc>
          <w:tcPr>
            <w:tcW w:w="3656" w:type="dxa"/>
          </w:tcPr>
          <w:p w:rsidR="00567563" w:rsidRP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b/>
                <w:color w:val="000000" w:themeColor="text1"/>
                <w:sz w:val="32"/>
                <w:szCs w:val="24"/>
              </w:rPr>
            </w:pPr>
          </w:p>
        </w:tc>
      </w:tr>
      <w:tr w:rsidR="00BD6A44" w:rsidTr="00DB23C2">
        <w:trPr>
          <w:trHeight w:val="1087"/>
        </w:trPr>
        <w:tc>
          <w:tcPr>
            <w:tcW w:w="3654" w:type="dxa"/>
          </w:tcPr>
          <w:p w:rsidR="00567563" w:rsidRPr="00DB23C2" w:rsidRDefault="00DB23C2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შრომითი უფლებები/შრომითი დავები</w:t>
            </w:r>
          </w:p>
        </w:tc>
        <w:tc>
          <w:tcPr>
            <w:tcW w:w="3656" w:type="dxa"/>
          </w:tcPr>
          <w:p w:rsid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3656" w:type="dxa"/>
          </w:tcPr>
          <w:p w:rsid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</w:tr>
      <w:tr w:rsidR="00BD6A44" w:rsidTr="00567563">
        <w:trPr>
          <w:trHeight w:val="1370"/>
        </w:trPr>
        <w:tc>
          <w:tcPr>
            <w:tcW w:w="3654" w:type="dxa"/>
          </w:tcPr>
          <w:p w:rsidR="00BD6A44" w:rsidRDefault="00DB23C2" w:rsidP="00BD6A44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შრომის</w:t>
            </w:r>
            <w:r w:rsidR="00BD6A4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ა და დასაქმების </w:t>
            </w:r>
          </w:p>
          <w:p w:rsidR="00BD6A44" w:rsidRDefault="00BD6A44" w:rsidP="00BD6A44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პოლიტიკა;</w:t>
            </w:r>
          </w:p>
          <w:p w:rsidR="00567563" w:rsidRPr="00DB23C2" w:rsidRDefault="00BD6A44" w:rsidP="00BD6A44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შრომის </w:t>
            </w:r>
            <w:r w:rsidR="00DB23C2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ბაზარი; </w:t>
            </w: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ლეგალური დასაქმება/შრომითი მიგარაცია.</w:t>
            </w:r>
          </w:p>
        </w:tc>
        <w:tc>
          <w:tcPr>
            <w:tcW w:w="3656" w:type="dxa"/>
          </w:tcPr>
          <w:p w:rsid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3656" w:type="dxa"/>
          </w:tcPr>
          <w:p w:rsid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</w:tr>
      <w:tr w:rsidR="00BD6A44" w:rsidTr="00567563">
        <w:trPr>
          <w:trHeight w:val="1313"/>
        </w:trPr>
        <w:tc>
          <w:tcPr>
            <w:tcW w:w="3654" w:type="dxa"/>
          </w:tcPr>
          <w:p w:rsidR="00BD6A44" w:rsidRPr="00BD6A44" w:rsidRDefault="00BD6A44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lastRenderedPageBreak/>
              <w:t>დასაქმების ხელშეწყობა (პროგრამები; აქტივობები)</w:t>
            </w:r>
          </w:p>
        </w:tc>
        <w:tc>
          <w:tcPr>
            <w:tcW w:w="3656" w:type="dxa"/>
          </w:tcPr>
          <w:p w:rsid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3656" w:type="dxa"/>
          </w:tcPr>
          <w:p w:rsid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</w:tr>
      <w:tr w:rsidR="00BD6A44" w:rsidTr="00567563">
        <w:trPr>
          <w:trHeight w:val="1370"/>
        </w:trPr>
        <w:tc>
          <w:tcPr>
            <w:tcW w:w="3654" w:type="dxa"/>
          </w:tcPr>
          <w:p w:rsidR="00BD6A44" w:rsidRDefault="00BD6A44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მომზადება/გადამზადება/</w:t>
            </w:r>
          </w:p>
          <w:p w:rsidR="00BD6A44" w:rsidRDefault="00BD6A44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კვალიფიკაციის ამაღლება/</w:t>
            </w:r>
          </w:p>
          <w:p w:rsidR="00567563" w:rsidRDefault="00BD6A44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სტაჟირება</w:t>
            </w:r>
          </w:p>
          <w:p w:rsidR="00BD6A44" w:rsidRPr="00BD6A44" w:rsidRDefault="00BD6A44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3656" w:type="dxa"/>
          </w:tcPr>
          <w:p w:rsid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</w:tr>
      <w:tr w:rsidR="00BD6A44" w:rsidTr="00567563">
        <w:trPr>
          <w:trHeight w:val="1370"/>
        </w:trPr>
        <w:tc>
          <w:tcPr>
            <w:tcW w:w="3654" w:type="dxa"/>
          </w:tcPr>
          <w:p w:rsidR="00BD6A44" w:rsidRDefault="00BD6A44" w:rsidP="00BD6A44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სხვა საკითხები</w:t>
            </w:r>
          </w:p>
          <w:p w:rsidR="00BD6A44" w:rsidRDefault="00BD6A44" w:rsidP="00BD6A44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(გთხოვთ მიუთითოთ </w:t>
            </w:r>
          </w:p>
          <w:p w:rsidR="00567563" w:rsidRPr="00BD6A44" w:rsidRDefault="00BD6A44" w:rsidP="00BD6A44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დამატებითი საკითხები საჭიროებისამებრ)</w:t>
            </w:r>
          </w:p>
        </w:tc>
        <w:tc>
          <w:tcPr>
            <w:tcW w:w="3656" w:type="dxa"/>
          </w:tcPr>
          <w:p w:rsid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3656" w:type="dxa"/>
          </w:tcPr>
          <w:p w:rsid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</w:tr>
    </w:tbl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C819FE" w:rsidRPr="00567563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</w:rPr>
      </w:pP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BD6A44" w:rsidRPr="00BD6A44" w:rsidRDefault="008242E3" w:rsidP="00BD6A44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85075B">
        <w:rPr>
          <w:rFonts w:ascii="Sylfaen" w:hAnsi="Sylfae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68D76B" wp14:editId="031CF745">
                <wp:simplePos x="0" y="0"/>
                <wp:positionH relativeFrom="margin">
                  <wp:posOffset>-638175</wp:posOffset>
                </wp:positionH>
                <wp:positionV relativeFrom="paragraph">
                  <wp:posOffset>-339090</wp:posOffset>
                </wp:positionV>
                <wp:extent cx="3124200" cy="828675"/>
                <wp:effectExtent l="19050" t="1905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8286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9900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6A4246D4" id="Oval 6" o:spid="_x0000_s1026" style="position:absolute;margin-left:-50.25pt;margin-top:-26.7pt;width:246pt;height:65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" filled="f" strokecolor="#90c" strokeweight="2.25pt">
                <v:stroke joinstyle="miter"/>
                <w10:wrap anchorx="margin"/>
              </v:oval>
            </w:pict>
          </mc:Fallback>
        </mc:AlternateContent>
      </w:r>
      <w:r w:rsidR="00BD6A44" w:rsidRPr="00AA0076">
        <w:rPr>
          <w:rFonts w:ascii="Sylfaen" w:hAnsi="Sylfaen"/>
          <w:b/>
          <w:color w:val="C00000"/>
          <w:sz w:val="24"/>
          <w:szCs w:val="24"/>
          <w:lang w:val="ka-GE"/>
        </w:rPr>
        <w:t>იძულებით გადაადგილებული პირები</w:t>
      </w:r>
    </w:p>
    <w:p w:rsidR="00C819FE" w:rsidRDefault="00C819FE" w:rsidP="005112AE">
      <w:pPr>
        <w:spacing w:line="276" w:lineRule="auto"/>
        <w:ind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tbl>
      <w:tblPr>
        <w:tblStyle w:val="TableGrid"/>
        <w:tblpPr w:leftFromText="180" w:rightFromText="180" w:vertAnchor="text" w:horzAnchor="page" w:tblpX="646" w:tblpY="169"/>
        <w:tblW w:w="11052" w:type="dxa"/>
        <w:tblLook w:val="04A0" w:firstRow="1" w:lastRow="0" w:firstColumn="1" w:lastColumn="0" w:noHBand="0" w:noVBand="1"/>
      </w:tblPr>
      <w:tblGrid>
        <w:gridCol w:w="4106"/>
        <w:gridCol w:w="3169"/>
        <w:gridCol w:w="3777"/>
      </w:tblGrid>
      <w:tr w:rsidR="008242E3" w:rsidRPr="00567563" w:rsidTr="008242E3">
        <w:trPr>
          <w:trHeight w:val="990"/>
        </w:trPr>
        <w:tc>
          <w:tcPr>
            <w:tcW w:w="4106" w:type="dxa"/>
            <w:shd w:val="clear" w:color="auto" w:fill="AE5DFF"/>
          </w:tcPr>
          <w:p w:rsidR="00BD6A44" w:rsidRDefault="00BD6A44" w:rsidP="00BD6A44">
            <w:pPr>
              <w:spacing w:line="276" w:lineRule="auto"/>
              <w:ind w:right="-590"/>
              <w:rPr>
                <w:rFonts w:ascii="Sylfaen" w:hAnsi="Sylfaen"/>
                <w:b/>
                <w:color w:val="F2F2F2" w:themeColor="background1" w:themeShade="F2"/>
                <w:sz w:val="32"/>
                <w:szCs w:val="24"/>
                <w:lang w:val="ka-GE"/>
              </w:rPr>
            </w:pPr>
          </w:p>
          <w:p w:rsidR="00BD6A44" w:rsidRPr="00BD6A44" w:rsidRDefault="00BD6A44" w:rsidP="00BD6A44">
            <w:pPr>
              <w:spacing w:line="276" w:lineRule="auto"/>
              <w:ind w:right="-590"/>
              <w:rPr>
                <w:rFonts w:ascii="Sylfaen" w:hAnsi="Sylfaen"/>
                <w:b/>
                <w:color w:val="F2F2F2" w:themeColor="background1" w:themeShade="F2"/>
                <w:sz w:val="32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F2F2F2" w:themeColor="background1" w:themeShade="F2"/>
                <w:sz w:val="32"/>
                <w:szCs w:val="24"/>
                <w:lang w:val="ka-GE"/>
              </w:rPr>
              <w:t xml:space="preserve">          </w:t>
            </w:r>
            <w:r w:rsidRPr="00BD6A44">
              <w:rPr>
                <w:rFonts w:ascii="Sylfaen" w:hAnsi="Sylfaen"/>
                <w:b/>
                <w:color w:val="F2F2F2" w:themeColor="background1" w:themeShade="F2"/>
                <w:sz w:val="32"/>
                <w:szCs w:val="24"/>
                <w:lang w:val="ka-GE"/>
              </w:rPr>
              <w:t>საკითხი</w:t>
            </w:r>
          </w:p>
        </w:tc>
        <w:tc>
          <w:tcPr>
            <w:tcW w:w="3169" w:type="dxa"/>
            <w:shd w:val="clear" w:color="auto" w:fill="AE5DFF"/>
          </w:tcPr>
          <w:p w:rsidR="00BD6A44" w:rsidRPr="00BD6A44" w:rsidRDefault="00BD6A44" w:rsidP="00BD6A44">
            <w:pPr>
              <w:spacing w:line="276" w:lineRule="auto"/>
              <w:ind w:right="-590"/>
              <w:jc w:val="center"/>
              <w:rPr>
                <w:rFonts w:ascii="Sylfaen" w:hAnsi="Sylfaen"/>
                <w:b/>
                <w:color w:val="F2F2F2" w:themeColor="background1" w:themeShade="F2"/>
                <w:sz w:val="32"/>
                <w:szCs w:val="24"/>
              </w:rPr>
            </w:pPr>
          </w:p>
          <w:p w:rsidR="00BD6A44" w:rsidRPr="00BD6A44" w:rsidRDefault="00BD6A44" w:rsidP="00BD6A44">
            <w:pPr>
              <w:spacing w:line="276" w:lineRule="auto"/>
              <w:ind w:right="-590"/>
              <w:rPr>
                <w:rFonts w:ascii="Sylfaen" w:hAnsi="Sylfaen"/>
                <w:b/>
                <w:color w:val="F2F2F2" w:themeColor="background1" w:themeShade="F2"/>
                <w:sz w:val="32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F2F2F2" w:themeColor="background1" w:themeShade="F2"/>
                <w:sz w:val="32"/>
                <w:szCs w:val="24"/>
                <w:lang w:val="ka-GE"/>
              </w:rPr>
              <w:t xml:space="preserve">          </w:t>
            </w:r>
            <w:r w:rsidRPr="00BD6A44">
              <w:rPr>
                <w:rFonts w:ascii="Sylfaen" w:hAnsi="Sylfaen"/>
                <w:b/>
                <w:color w:val="F2F2F2" w:themeColor="background1" w:themeShade="F2"/>
                <w:sz w:val="32"/>
                <w:szCs w:val="24"/>
                <w:lang w:val="ka-GE"/>
              </w:rPr>
              <w:t>სპიკერები</w:t>
            </w:r>
          </w:p>
        </w:tc>
        <w:tc>
          <w:tcPr>
            <w:tcW w:w="3777" w:type="dxa"/>
            <w:shd w:val="clear" w:color="auto" w:fill="AE5DFF"/>
          </w:tcPr>
          <w:p w:rsidR="00BD6A44" w:rsidRPr="00BD6A44" w:rsidRDefault="00BD6A44" w:rsidP="00BD6A44">
            <w:pPr>
              <w:spacing w:line="276" w:lineRule="auto"/>
              <w:ind w:right="-590"/>
              <w:jc w:val="center"/>
              <w:rPr>
                <w:rFonts w:ascii="Sylfaen" w:hAnsi="Sylfaen"/>
                <w:b/>
                <w:color w:val="F2F2F2" w:themeColor="background1" w:themeShade="F2"/>
                <w:sz w:val="32"/>
                <w:szCs w:val="24"/>
                <w:lang w:val="ka-GE"/>
              </w:rPr>
            </w:pPr>
          </w:p>
          <w:p w:rsidR="00BD6A44" w:rsidRPr="00BD6A44" w:rsidRDefault="00BD6A44" w:rsidP="00BD6A44">
            <w:pPr>
              <w:spacing w:line="276" w:lineRule="auto"/>
              <w:ind w:right="-590"/>
              <w:rPr>
                <w:rFonts w:ascii="Sylfaen" w:hAnsi="Sylfaen"/>
                <w:b/>
                <w:color w:val="F2F2F2" w:themeColor="background1" w:themeShade="F2"/>
                <w:sz w:val="32"/>
                <w:szCs w:val="24"/>
                <w:lang w:val="ka-GE"/>
              </w:rPr>
            </w:pPr>
            <w:r w:rsidRPr="00BD6A44">
              <w:rPr>
                <w:rFonts w:ascii="Sylfaen" w:hAnsi="Sylfaen"/>
                <w:b/>
                <w:color w:val="F2F2F2" w:themeColor="background1" w:themeShade="F2"/>
                <w:sz w:val="32"/>
                <w:szCs w:val="24"/>
                <w:lang w:val="ka-GE"/>
              </w:rPr>
              <w:t>პოზიცია(თანამდებობა)</w:t>
            </w:r>
          </w:p>
        </w:tc>
      </w:tr>
      <w:tr w:rsidR="008242E3" w:rsidRPr="00567563" w:rsidTr="008242E3">
        <w:trPr>
          <w:trHeight w:val="1112"/>
        </w:trPr>
        <w:tc>
          <w:tcPr>
            <w:tcW w:w="4106" w:type="dxa"/>
          </w:tcPr>
          <w:p w:rsidR="008242E3" w:rsidRDefault="00E3264D" w:rsidP="00BD6A44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დევნილთა გრძელვადიანი</w:t>
            </w:r>
          </w:p>
          <w:p w:rsidR="00BD6A44" w:rsidRPr="00E3264D" w:rsidRDefault="00E3264D" w:rsidP="00BD6A44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განსახლება </w:t>
            </w:r>
          </w:p>
        </w:tc>
        <w:tc>
          <w:tcPr>
            <w:tcW w:w="3169" w:type="dxa"/>
          </w:tcPr>
          <w:p w:rsidR="00BD6A44" w:rsidRPr="00567563" w:rsidRDefault="00BD6A44" w:rsidP="001653D5">
            <w:pPr>
              <w:spacing w:line="276" w:lineRule="auto"/>
              <w:ind w:right="-590"/>
              <w:rPr>
                <w:rFonts w:ascii="Sylfaen" w:hAnsi="Sylfaen"/>
                <w:b/>
                <w:color w:val="000000" w:themeColor="text1"/>
                <w:sz w:val="32"/>
                <w:szCs w:val="24"/>
              </w:rPr>
            </w:pPr>
          </w:p>
        </w:tc>
        <w:tc>
          <w:tcPr>
            <w:tcW w:w="3777" w:type="dxa"/>
          </w:tcPr>
          <w:p w:rsidR="00BD6A44" w:rsidRPr="00567563" w:rsidRDefault="00BD6A44" w:rsidP="001653D5">
            <w:pPr>
              <w:spacing w:line="276" w:lineRule="auto"/>
              <w:ind w:right="-590"/>
              <w:rPr>
                <w:rFonts w:ascii="Sylfaen" w:hAnsi="Sylfaen"/>
                <w:b/>
                <w:color w:val="000000" w:themeColor="text1"/>
                <w:sz w:val="32"/>
                <w:szCs w:val="24"/>
              </w:rPr>
            </w:pPr>
          </w:p>
        </w:tc>
      </w:tr>
      <w:tr w:rsidR="008242E3" w:rsidTr="008242E3">
        <w:trPr>
          <w:trHeight w:val="1284"/>
        </w:trPr>
        <w:tc>
          <w:tcPr>
            <w:tcW w:w="4106" w:type="dxa"/>
          </w:tcPr>
          <w:p w:rsidR="00E3264D" w:rsidRDefault="00E3264D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დევნილთა ფულადი შემწეობა</w:t>
            </w:r>
          </w:p>
          <w:p w:rsidR="00E3264D" w:rsidRDefault="00E3264D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(ყოველთვიური, ერთჯერადი, </w:t>
            </w:r>
          </w:p>
          <w:p w:rsidR="00E3264D" w:rsidRPr="00DB23C2" w:rsidRDefault="00E3264D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იპოთეკური სესხი და სხვა)</w:t>
            </w:r>
          </w:p>
        </w:tc>
        <w:tc>
          <w:tcPr>
            <w:tcW w:w="3169" w:type="dxa"/>
          </w:tcPr>
          <w:p w:rsidR="00BD6A44" w:rsidRDefault="00BD6A44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3777" w:type="dxa"/>
          </w:tcPr>
          <w:p w:rsidR="00BD6A44" w:rsidRDefault="00BD6A44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</w:tr>
      <w:tr w:rsidR="008242E3" w:rsidTr="008242E3">
        <w:trPr>
          <w:trHeight w:val="2236"/>
        </w:trPr>
        <w:tc>
          <w:tcPr>
            <w:tcW w:w="4106" w:type="dxa"/>
          </w:tcPr>
          <w:p w:rsidR="008242E3" w:rsidRDefault="00E3264D" w:rsidP="00E3264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lastRenderedPageBreak/>
              <w:t xml:space="preserve">საარსებო წყაროებით </w:t>
            </w:r>
          </w:p>
          <w:p w:rsidR="00E3264D" w:rsidRDefault="00E3264D" w:rsidP="00E3264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უზრუნველყოფა  </w:t>
            </w:r>
          </w:p>
          <w:p w:rsidR="00E3264D" w:rsidRDefault="00E3264D" w:rsidP="00E3264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(პროფ.განათლების; </w:t>
            </w:r>
          </w:p>
          <w:p w:rsidR="00E3264D" w:rsidRDefault="00E3264D" w:rsidP="00E3264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თვითდასაქმების; მეწარმეობის ხელშეწყობა</w:t>
            </w:r>
          </w:p>
          <w:p w:rsidR="00BD6A44" w:rsidRPr="00DB23C2" w:rsidRDefault="00E3264D" w:rsidP="00E3264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და სხვა პროგრამები)</w:t>
            </w:r>
          </w:p>
        </w:tc>
        <w:tc>
          <w:tcPr>
            <w:tcW w:w="3169" w:type="dxa"/>
          </w:tcPr>
          <w:p w:rsidR="00BD6A44" w:rsidRDefault="00BD6A44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3777" w:type="dxa"/>
          </w:tcPr>
          <w:p w:rsidR="00BD6A44" w:rsidRDefault="00BD6A44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</w:tr>
      <w:tr w:rsidR="008242E3" w:rsidTr="008242E3">
        <w:trPr>
          <w:trHeight w:val="1379"/>
        </w:trPr>
        <w:tc>
          <w:tcPr>
            <w:tcW w:w="4106" w:type="dxa"/>
          </w:tcPr>
          <w:p w:rsidR="00BD6A44" w:rsidRDefault="00BD6A44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  <w:p w:rsidR="00E3264D" w:rsidRDefault="00E3264D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დევნილთა სხვა საკითხები</w:t>
            </w:r>
          </w:p>
          <w:p w:rsidR="00E3264D" w:rsidRDefault="00E3264D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და ზოგადი პოლიტიკა</w:t>
            </w:r>
          </w:p>
          <w:p w:rsidR="00E3264D" w:rsidRPr="00BD6A44" w:rsidRDefault="00E3264D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169" w:type="dxa"/>
          </w:tcPr>
          <w:p w:rsidR="00BD6A44" w:rsidRDefault="00BD6A44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3777" w:type="dxa"/>
          </w:tcPr>
          <w:p w:rsidR="00BD6A44" w:rsidRDefault="00BD6A44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</w:tr>
      <w:tr w:rsidR="008242E3" w:rsidTr="008242E3">
        <w:trPr>
          <w:trHeight w:val="1467"/>
        </w:trPr>
        <w:tc>
          <w:tcPr>
            <w:tcW w:w="4106" w:type="dxa"/>
          </w:tcPr>
          <w:p w:rsidR="00E3264D" w:rsidRDefault="00E3264D" w:rsidP="00E3264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სხვა საკითხები</w:t>
            </w:r>
          </w:p>
          <w:p w:rsidR="00BD6A44" w:rsidRPr="005112AE" w:rsidRDefault="00E3264D" w:rsidP="00E3264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(გთხოვთ მიუთითოთ დამატებითი საკითხები საჭიროებისამებრ)</w:t>
            </w:r>
          </w:p>
        </w:tc>
        <w:tc>
          <w:tcPr>
            <w:tcW w:w="3169" w:type="dxa"/>
          </w:tcPr>
          <w:p w:rsidR="00BD6A44" w:rsidRDefault="00BD6A44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3777" w:type="dxa"/>
          </w:tcPr>
          <w:p w:rsidR="00BD6A44" w:rsidRDefault="00BD6A44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</w:tr>
    </w:tbl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567563" w:rsidRDefault="00567563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567563" w:rsidRDefault="00567563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567563" w:rsidRDefault="00567563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567563" w:rsidRDefault="00567563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567563" w:rsidRDefault="00567563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567563" w:rsidRDefault="00567563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567563" w:rsidRDefault="00567563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64602C" w:rsidRDefault="0064602C"/>
    <w:sectPr w:rsidR="00646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F5ABA"/>
    <w:multiLevelType w:val="hybridMultilevel"/>
    <w:tmpl w:val="CBE6CAB8"/>
    <w:lvl w:ilvl="0" w:tplc="04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59A97017"/>
    <w:multiLevelType w:val="hybridMultilevel"/>
    <w:tmpl w:val="ED463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67B74"/>
    <w:multiLevelType w:val="hybridMultilevel"/>
    <w:tmpl w:val="EC425654"/>
    <w:lvl w:ilvl="0" w:tplc="04090001">
      <w:start w:val="1"/>
      <w:numFmt w:val="bullet"/>
      <w:lvlText w:val=""/>
      <w:lvlJc w:val="left"/>
      <w:pPr>
        <w:ind w:left="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a Gvaramadze">
    <w15:presenceInfo w15:providerId="AD" w15:userId="S-1-5-21-814208047-3971608839-2166339660-1748"/>
  </w15:person>
  <w15:person w15:author="Nino Odisharia">
    <w15:presenceInfo w15:providerId="AD" w15:userId="S-1-5-21-814208047-3971608839-2166339660-74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9AC"/>
    <w:rsid w:val="0009639D"/>
    <w:rsid w:val="00375927"/>
    <w:rsid w:val="003B516D"/>
    <w:rsid w:val="004B41C7"/>
    <w:rsid w:val="004B49CE"/>
    <w:rsid w:val="005112AE"/>
    <w:rsid w:val="00567563"/>
    <w:rsid w:val="005C5C88"/>
    <w:rsid w:val="0064602C"/>
    <w:rsid w:val="006F272E"/>
    <w:rsid w:val="00742AD9"/>
    <w:rsid w:val="007E0B73"/>
    <w:rsid w:val="008242E3"/>
    <w:rsid w:val="008744CB"/>
    <w:rsid w:val="008C0693"/>
    <w:rsid w:val="008D2872"/>
    <w:rsid w:val="00BA1FF6"/>
    <w:rsid w:val="00BD6A44"/>
    <w:rsid w:val="00C12B1A"/>
    <w:rsid w:val="00C819FE"/>
    <w:rsid w:val="00D22E82"/>
    <w:rsid w:val="00D67188"/>
    <w:rsid w:val="00DB23C2"/>
    <w:rsid w:val="00E249AC"/>
    <w:rsid w:val="00E3264D"/>
    <w:rsid w:val="00E41A81"/>
    <w:rsid w:val="00F8481D"/>
    <w:rsid w:val="00FC08BC"/>
    <w:rsid w:val="00FC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A073F"/>
  <w15:docId w15:val="{385E3586-27ED-499E-B54E-73869386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3B516D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3B516D"/>
  </w:style>
  <w:style w:type="table" w:styleId="TableGrid">
    <w:name w:val="Table Grid"/>
    <w:basedOn w:val="TableNormal"/>
    <w:uiPriority w:val="39"/>
    <w:rsid w:val="00C8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56756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Bakradze</dc:creator>
  <cp:lastModifiedBy>Nino Odisharia</cp:lastModifiedBy>
  <cp:revision>2</cp:revision>
  <dcterms:created xsi:type="dcterms:W3CDTF">2019-09-24T14:10:00Z</dcterms:created>
  <dcterms:modified xsi:type="dcterms:W3CDTF">2019-09-24T14:10:00Z</dcterms:modified>
</cp:coreProperties>
</file>